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60AF3027" w:rsidR="00215C63" w:rsidRPr="004D082C" w:rsidRDefault="00554D05">
      <w:pPr>
        <w:rPr>
          <w:rFonts w:hint="default"/>
          <w:color w:val="000000" w:themeColor="text1"/>
          <w:szCs w:val="21"/>
        </w:rPr>
      </w:pPr>
      <w:r w:rsidRPr="004D082C">
        <w:rPr>
          <w:color w:val="000000" w:themeColor="text1"/>
          <w:szCs w:val="21"/>
        </w:rPr>
        <w:t xml:space="preserve">　　　</w:t>
      </w:r>
      <w:ins w:id="0" w:author="stdroot34" w:date="2025-07-16T11:21:00Z">
        <w:r w:rsidR="001A32D1">
          <w:rPr>
            <w:color w:val="000000" w:themeColor="text1"/>
            <w:szCs w:val="21"/>
          </w:rPr>
          <w:t>長崎市長</w:t>
        </w:r>
      </w:ins>
      <w:bookmarkStart w:id="1" w:name="_GoBack"/>
      <w:bookmarkEnd w:id="1"/>
      <w:del w:id="2" w:author="stdroot34" w:date="2025-07-16T11:21:00Z">
        <w:r w:rsidRPr="004D082C" w:rsidDel="001A32D1">
          <w:rPr>
            <w:color w:val="000000" w:themeColor="text1"/>
            <w:szCs w:val="21"/>
          </w:rPr>
          <w:delText>所管行政庁</w:delText>
        </w:r>
      </w:del>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A407A" w14:textId="77777777" w:rsidR="00F50211" w:rsidRDefault="00F50211">
      <w:pPr>
        <w:spacing w:before="358"/>
        <w:rPr>
          <w:rFonts w:hint="default"/>
        </w:rPr>
      </w:pPr>
      <w:r>
        <w:continuationSeparator/>
      </w:r>
    </w:p>
  </w:endnote>
  <w:endnote w:type="continuationSeparator" w:id="0">
    <w:p w14:paraId="47DD4941" w14:textId="77777777" w:rsidR="00F50211" w:rsidRDefault="00F502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D0517" w14:textId="77777777" w:rsidR="00F50211" w:rsidRDefault="00F50211">
      <w:pPr>
        <w:spacing w:before="358"/>
        <w:rPr>
          <w:rFonts w:hint="default"/>
        </w:rPr>
      </w:pPr>
      <w:r>
        <w:continuationSeparator/>
      </w:r>
    </w:p>
  </w:footnote>
  <w:footnote w:type="continuationSeparator" w:id="0">
    <w:p w14:paraId="13B06E67" w14:textId="77777777" w:rsidR="00F50211" w:rsidRDefault="00F50211">
      <w:pPr>
        <w:spacing w:before="358"/>
        <w:rPr>
          <w:rFonts w:hint="default"/>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droot34">
    <w15:presenceInfo w15:providerId="None" w15:userId="stdroot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revisionView w:markup="0"/>
  <w:trackRevisions/>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3151D"/>
    <w:rsid w:val="00093E08"/>
    <w:rsid w:val="000E3EB8"/>
    <w:rsid w:val="001A32D1"/>
    <w:rsid w:val="001B7A89"/>
    <w:rsid w:val="00215C63"/>
    <w:rsid w:val="00236A62"/>
    <w:rsid w:val="002877B1"/>
    <w:rsid w:val="00482319"/>
    <w:rsid w:val="004D082C"/>
    <w:rsid w:val="005102F4"/>
    <w:rsid w:val="00542F68"/>
    <w:rsid w:val="00554D05"/>
    <w:rsid w:val="005B5046"/>
    <w:rsid w:val="00646146"/>
    <w:rsid w:val="00791EF8"/>
    <w:rsid w:val="008C38B4"/>
    <w:rsid w:val="009E34B4"/>
    <w:rsid w:val="00A40103"/>
    <w:rsid w:val="00AB4BFD"/>
    <w:rsid w:val="00AB4DB2"/>
    <w:rsid w:val="00BB36EF"/>
    <w:rsid w:val="00BD7DD1"/>
    <w:rsid w:val="00D60904"/>
    <w:rsid w:val="00DF6614"/>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796</Words>
  <Characters>220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優香</dc:creator>
  <cp:keywords/>
  <cp:lastModifiedBy>stdroot34</cp:lastModifiedBy>
  <cp:revision>3</cp:revision>
  <cp:lastPrinted>2024-06-12T11:43:00Z</cp:lastPrinted>
  <dcterms:created xsi:type="dcterms:W3CDTF">2024-06-12T11:44:00Z</dcterms:created>
  <dcterms:modified xsi:type="dcterms:W3CDTF">2025-07-16T02:21:00Z</dcterms:modified>
</cp:coreProperties>
</file>