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lang w:eastAsia="zh-CN"/>
        </w:rPr>
      </w:pPr>
      <w:r w:rsidRPr="004D082C">
        <w:rPr>
          <w:color w:val="000000" w:themeColor="text1"/>
          <w:szCs w:val="21"/>
          <w:lang w:eastAsia="zh-CN"/>
        </w:rPr>
        <w:t>第五号様式（第十一条関係）（</w:t>
      </w:r>
      <w:r w:rsidR="00646146" w:rsidRPr="004D082C">
        <w:rPr>
          <w:color w:val="000000" w:themeColor="text1"/>
          <w:szCs w:val="21"/>
          <w:lang w:eastAsia="zh-CN"/>
        </w:rPr>
        <w:t>日本産業規格</w:t>
      </w:r>
      <w:r w:rsidRPr="004D082C">
        <w:rPr>
          <w:color w:val="000000" w:themeColor="text1"/>
          <w:szCs w:val="21"/>
          <w:lang w:eastAsia="zh-CN"/>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60AF3027" w:rsidR="00215C63" w:rsidRPr="004D082C" w:rsidRDefault="00554D05">
      <w:pPr>
        <w:rPr>
          <w:rFonts w:hint="default"/>
          <w:color w:val="000000" w:themeColor="text1"/>
          <w:szCs w:val="21"/>
        </w:rPr>
      </w:pPr>
      <w:r w:rsidRPr="004D082C">
        <w:rPr>
          <w:color w:val="000000" w:themeColor="text1"/>
          <w:szCs w:val="21"/>
        </w:rPr>
        <w:t xml:space="preserve">　　　</w:t>
      </w:r>
      <w:ins w:id="0" w:author="stdroot34" w:date="2025-07-16T11:21:00Z">
        <w:r w:rsidR="001A32D1">
          <w:rPr>
            <w:color w:val="000000" w:themeColor="text1"/>
            <w:szCs w:val="21"/>
          </w:rPr>
          <w:t>長崎市長</w:t>
        </w:r>
      </w:ins>
      <w:bookmarkStart w:id="1" w:name="_GoBack"/>
      <w:bookmarkEnd w:id="1"/>
      <w:del w:id="2" w:author="stdroot34" w:date="2025-07-16T11:21:00Z">
        <w:r w:rsidRPr="004D082C" w:rsidDel="001A32D1">
          <w:rPr>
            <w:color w:val="000000" w:themeColor="text1"/>
            <w:szCs w:val="21"/>
          </w:rPr>
          <w:delText>所管行政庁</w:delText>
        </w:r>
      </w:del>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lang w:eastAsia="zh-CN"/>
              </w:rPr>
            </w:pPr>
            <w:r w:rsidRPr="004D082C">
              <w:rPr>
                <w:rFonts w:hint="default"/>
                <w:color w:val="000000" w:themeColor="text1"/>
                <w:szCs w:val="21"/>
                <w:lang w:eastAsia="zh-CN"/>
              </w:rPr>
              <w:t xml:space="preserve">第　　　　　　</w:t>
            </w:r>
            <w:r w:rsidRPr="004D082C">
              <w:rPr>
                <w:color w:val="000000" w:themeColor="text1"/>
                <w:szCs w:val="21"/>
                <w:lang w:eastAsia="zh-CN"/>
              </w:rPr>
              <w:t xml:space="preserve">　</w:t>
            </w:r>
            <w:r w:rsidRPr="004D082C">
              <w:rPr>
                <w:rFonts w:hint="default"/>
                <w:color w:val="000000" w:themeColor="text1"/>
                <w:szCs w:val="21"/>
                <w:lang w:eastAsia="zh-CN"/>
              </w:rPr>
              <w:t xml:space="preserve">　号</w:t>
            </w:r>
          </w:p>
        </w:tc>
        <w:tc>
          <w:tcPr>
            <w:tcW w:w="2381" w:type="dxa"/>
          </w:tcPr>
          <w:p w14:paraId="70383370" w14:textId="77777777" w:rsidR="009E34B4" w:rsidRPr="004D082C" w:rsidRDefault="009E34B4" w:rsidP="005D2913">
            <w:pPr>
              <w:rPr>
                <w:rFonts w:hint="default"/>
                <w:color w:val="000000" w:themeColor="text1"/>
                <w:szCs w:val="21"/>
                <w:lang w:eastAsia="zh-CN"/>
              </w:rPr>
            </w:pPr>
            <w:r w:rsidRPr="004D082C">
              <w:rPr>
                <w:color w:val="000000" w:themeColor="text1"/>
                <w:szCs w:val="21"/>
                <w:lang w:eastAsia="zh-CN"/>
              </w:rPr>
              <w:t xml:space="preserve">第　　　　</w:t>
            </w:r>
            <w:r w:rsidRPr="004D082C">
              <w:rPr>
                <w:rFonts w:hint="default"/>
                <w:color w:val="000000" w:themeColor="text1"/>
                <w:szCs w:val="21"/>
                <w:lang w:eastAsia="zh-CN"/>
              </w:rPr>
              <w:t xml:space="preserve">　　　　号</w:t>
            </w:r>
          </w:p>
        </w:tc>
        <w:tc>
          <w:tcPr>
            <w:tcW w:w="3601" w:type="dxa"/>
            <w:vMerge/>
          </w:tcPr>
          <w:p w14:paraId="371A494C" w14:textId="77777777" w:rsidR="009E34B4" w:rsidRPr="004D082C" w:rsidRDefault="009E34B4" w:rsidP="005D2913">
            <w:pPr>
              <w:rPr>
                <w:rFonts w:hint="default"/>
                <w:color w:val="000000" w:themeColor="text1"/>
                <w:szCs w:val="21"/>
                <w:lang w:eastAsia="zh-CN"/>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5B12B9AF"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06702A3B"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4D964C33"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BB36EF"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AF7F3D3" w:rsidR="009E34B4" w:rsidRPr="004D082C" w:rsidRDefault="00BB36EF" w:rsidP="009E34B4">
      <w:pPr>
        <w:rPr>
          <w:rFonts w:hint="default"/>
          <w:color w:val="000000" w:themeColor="text1"/>
          <w:szCs w:val="21"/>
        </w:rPr>
      </w:pPr>
      <w:r>
        <w:rPr>
          <w:color w:val="000000" w:themeColor="text1"/>
          <w:szCs w:val="21"/>
        </w:rPr>
        <w:t>３</w:t>
      </w:r>
      <w:r w:rsidR="009E34B4"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D626E2C" w14:textId="77777777" w:rsidR="002877B1" w:rsidRPr="004D082C" w:rsidRDefault="002877B1" w:rsidP="002877B1">
      <w:pPr>
        <w:ind w:left="214"/>
        <w:rPr>
          <w:rFonts w:hint="default"/>
          <w:color w:val="000000" w:themeColor="text1"/>
          <w:szCs w:val="21"/>
        </w:rPr>
      </w:pPr>
      <w:r w:rsidRPr="004D082C">
        <w:rPr>
          <w:color w:val="000000" w:themeColor="text1"/>
          <w:szCs w:val="21"/>
        </w:rPr>
        <w:t>（注意）</w:t>
      </w:r>
    </w:p>
    <w:p w14:paraId="5429626D" w14:textId="77777777" w:rsidR="002877B1" w:rsidRPr="004D082C" w:rsidRDefault="002877B1" w:rsidP="002877B1">
      <w:pPr>
        <w:ind w:left="749" w:hanging="321"/>
        <w:rPr>
          <w:rFonts w:hint="default"/>
          <w:color w:val="000000" w:themeColor="text1"/>
          <w:szCs w:val="21"/>
        </w:rPr>
      </w:pPr>
      <w:r w:rsidRPr="004D082C">
        <w:rPr>
          <w:color w:val="000000" w:themeColor="text1"/>
          <w:szCs w:val="21"/>
        </w:rPr>
        <w:t>１．</w:t>
      </w:r>
      <w:r>
        <w:rPr>
          <w:color w:val="000000" w:themeColor="text1"/>
          <w:szCs w:val="21"/>
        </w:rPr>
        <w:t>２</w:t>
      </w:r>
      <w:r w:rsidRPr="004D082C">
        <w:rPr>
          <w:color w:val="000000" w:themeColor="text1"/>
          <w:szCs w:val="21"/>
        </w:rPr>
        <w:t>①欄には、建築に要する費用の概算額を記載してください。</w:t>
      </w:r>
    </w:p>
    <w:p w14:paraId="52B1E4A3" w14:textId="77777777" w:rsidR="002877B1" w:rsidRPr="004D082C" w:rsidRDefault="002877B1" w:rsidP="002877B1">
      <w:pPr>
        <w:ind w:left="642" w:hanging="214"/>
        <w:rPr>
          <w:rFonts w:hint="default"/>
          <w:color w:val="000000" w:themeColor="text1"/>
          <w:szCs w:val="21"/>
        </w:rPr>
      </w:pPr>
      <w:r w:rsidRPr="004D082C">
        <w:rPr>
          <w:color w:val="000000" w:themeColor="text1"/>
          <w:szCs w:val="21"/>
        </w:rPr>
        <w:t>２．</w:t>
      </w:r>
      <w:r>
        <w:rPr>
          <w:color w:val="000000" w:themeColor="text1"/>
          <w:szCs w:val="21"/>
        </w:rPr>
        <w:t>２</w:t>
      </w:r>
      <w:r w:rsidRPr="004D082C">
        <w:rPr>
          <w:color w:val="000000" w:themeColor="text1"/>
          <w:szCs w:val="21"/>
        </w:rPr>
        <w:t>②欄には、住宅の修繕に要する費用の年間積み立て予定額を記載してください。</w:t>
      </w:r>
    </w:p>
    <w:p w14:paraId="0D9D106B" w14:textId="77777777" w:rsidR="002877B1" w:rsidRDefault="002877B1" w:rsidP="002877B1">
      <w:pPr>
        <w:ind w:left="642" w:hanging="214"/>
        <w:rPr>
          <w:rFonts w:hint="default"/>
          <w:color w:val="000000" w:themeColor="text1"/>
          <w:szCs w:val="21"/>
        </w:rPr>
      </w:pPr>
      <w:r w:rsidRPr="004D082C">
        <w:rPr>
          <w:color w:val="000000" w:themeColor="text1"/>
          <w:szCs w:val="21"/>
        </w:rPr>
        <w:t>３．共同住宅等に係る申請である場合でも、</w:t>
      </w:r>
      <w:r>
        <w:rPr>
          <w:color w:val="000000" w:themeColor="text1"/>
          <w:szCs w:val="21"/>
        </w:rPr>
        <w:t>２</w:t>
      </w:r>
      <w:r w:rsidRPr="004D082C">
        <w:rPr>
          <w:color w:val="000000" w:themeColor="text1"/>
          <w:szCs w:val="21"/>
        </w:rPr>
        <w:t>①</w:t>
      </w:r>
      <w:r>
        <w:rPr>
          <w:color w:val="000000" w:themeColor="text1"/>
          <w:szCs w:val="21"/>
        </w:rPr>
        <w:t>及び</w:t>
      </w:r>
      <w:r w:rsidRPr="004D082C">
        <w:rPr>
          <w:color w:val="000000" w:themeColor="text1"/>
          <w:szCs w:val="21"/>
        </w:rPr>
        <w:t>②欄とも、一棟に係る費用を記載してください。</w:t>
      </w:r>
    </w:p>
    <w:p w14:paraId="4B5EF745" w14:textId="55768DAC" w:rsidR="009E34B4" w:rsidRPr="002877B1" w:rsidRDefault="009E34B4" w:rsidP="005102F4">
      <w:pPr>
        <w:ind w:left="642" w:hanging="214"/>
        <w:rPr>
          <w:rFonts w:hint="default"/>
          <w:color w:val="000000" w:themeColor="text1"/>
          <w:szCs w:val="21"/>
        </w:rPr>
      </w:pPr>
    </w:p>
    <w:sectPr w:rsidR="009E34B4" w:rsidRPr="002877B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407A" w14:textId="77777777" w:rsidR="00F50211" w:rsidRDefault="00F50211">
      <w:pPr>
        <w:spacing w:before="358"/>
        <w:rPr>
          <w:rFonts w:hint="default"/>
        </w:rPr>
      </w:pPr>
      <w:r>
        <w:continuationSeparator/>
      </w:r>
    </w:p>
  </w:endnote>
  <w:endnote w:type="continuationSeparator" w:id="0">
    <w:p w14:paraId="47DD4941" w14:textId="77777777" w:rsidR="00F50211" w:rsidRDefault="00F5021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0517" w14:textId="77777777" w:rsidR="00F50211" w:rsidRDefault="00F50211">
      <w:pPr>
        <w:spacing w:before="358"/>
        <w:rPr>
          <w:rFonts w:hint="default"/>
        </w:rPr>
      </w:pPr>
      <w:r>
        <w:continuationSeparator/>
      </w:r>
    </w:p>
  </w:footnote>
  <w:footnote w:type="continuationSeparator" w:id="0">
    <w:p w14:paraId="13B06E67" w14:textId="77777777" w:rsidR="00F50211" w:rsidRDefault="00F50211">
      <w:pPr>
        <w:spacing w:before="358"/>
        <w:rPr>
          <w:rFonts w:hint="default"/>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droot34">
    <w15:presenceInfo w15:providerId="None" w15:userId="stdroot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revisionView w:markup="0"/>
  <w:trackRevisions/>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3151D"/>
    <w:rsid w:val="00093E08"/>
    <w:rsid w:val="000E3EB8"/>
    <w:rsid w:val="001A32D1"/>
    <w:rsid w:val="001B7A89"/>
    <w:rsid w:val="00215C63"/>
    <w:rsid w:val="00236A62"/>
    <w:rsid w:val="002877B1"/>
    <w:rsid w:val="00482319"/>
    <w:rsid w:val="004D082C"/>
    <w:rsid w:val="005102F4"/>
    <w:rsid w:val="00542F68"/>
    <w:rsid w:val="00554D05"/>
    <w:rsid w:val="005B5046"/>
    <w:rsid w:val="00646146"/>
    <w:rsid w:val="00791EF8"/>
    <w:rsid w:val="008C38B4"/>
    <w:rsid w:val="009E34B4"/>
    <w:rsid w:val="00A40103"/>
    <w:rsid w:val="00AB4BFD"/>
    <w:rsid w:val="00AB4DB2"/>
    <w:rsid w:val="00BB36EF"/>
    <w:rsid w:val="00BD7DD1"/>
    <w:rsid w:val="00D60904"/>
    <w:rsid w:val="00DF6614"/>
    <w:rsid w:val="00EF5A8C"/>
    <w:rsid w:val="00F50211"/>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 w:type="paragraph" w:styleId="aa">
    <w:name w:val="Revision"/>
    <w:hidden/>
    <w:uiPriority w:val="99"/>
    <w:semiHidden/>
    <w:rsid w:val="00A40103"/>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796</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優香</dc:creator>
  <cp:keywords/>
  <cp:lastModifiedBy>stdroot34</cp:lastModifiedBy>
  <cp:revision>3</cp:revision>
  <cp:lastPrinted>2024-06-12T11:43:00Z</cp:lastPrinted>
  <dcterms:created xsi:type="dcterms:W3CDTF">2024-06-12T11:44:00Z</dcterms:created>
  <dcterms:modified xsi:type="dcterms:W3CDTF">2025-07-16T02:21:00Z</dcterms:modified>
</cp:coreProperties>
</file>