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4D1" w:rsidRPr="000612AF" w:rsidRDefault="00E04AA7" w:rsidP="00FC7008">
      <w:pPr>
        <w:autoSpaceDE w:val="0"/>
        <w:autoSpaceDN w:val="0"/>
        <w:spacing w:line="320" w:lineRule="exact"/>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第１号様式（第５条関係）</w:t>
      </w:r>
    </w:p>
    <w:p w:rsidR="00E04AA7" w:rsidRPr="000612AF" w:rsidRDefault="00E04AA7" w:rsidP="00FC7008">
      <w:pPr>
        <w:autoSpaceDE w:val="0"/>
        <w:autoSpaceDN w:val="0"/>
        <w:spacing w:line="320" w:lineRule="exact"/>
        <w:ind w:firstLineChars="100" w:firstLine="200"/>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（あて先）長崎市長</w:t>
      </w:r>
    </w:p>
    <w:p w:rsidR="00E04AA7" w:rsidRPr="000612AF" w:rsidRDefault="00E04AA7" w:rsidP="00FC7008">
      <w:pPr>
        <w:autoSpaceDE w:val="0"/>
        <w:autoSpaceDN w:val="0"/>
        <w:spacing w:line="320" w:lineRule="exact"/>
        <w:ind w:rightChars="100" w:right="240"/>
        <w:jc w:val="right"/>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 xml:space="preserve">　　年　　月　　日</w:t>
      </w:r>
    </w:p>
    <w:p w:rsidR="00E04AA7" w:rsidRPr="000612AF" w:rsidRDefault="00E04AA7" w:rsidP="00FC7008">
      <w:pPr>
        <w:autoSpaceDE w:val="0"/>
        <w:autoSpaceDN w:val="0"/>
        <w:spacing w:line="320" w:lineRule="exact"/>
        <w:ind w:right="-1"/>
        <w:jc w:val="left"/>
        <w:rPr>
          <w:rFonts w:ascii="ＭＳ 明朝" w:eastAsia="ＭＳ 明朝" w:hAnsi="ＭＳ 明朝" w:cs="ＭＳ Ｐゴシック"/>
          <w:color w:val="000000" w:themeColor="text1"/>
          <w:kern w:val="0"/>
          <w:sz w:val="20"/>
          <w:szCs w:val="20"/>
        </w:rPr>
      </w:pPr>
    </w:p>
    <w:p w:rsidR="00E04AA7" w:rsidRPr="000612AF" w:rsidRDefault="00E04AA7" w:rsidP="00FC7008">
      <w:pPr>
        <w:autoSpaceDE w:val="0"/>
        <w:autoSpaceDN w:val="0"/>
        <w:spacing w:line="320" w:lineRule="exact"/>
        <w:ind w:right="-1"/>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長崎市移住支援補助金交付申請書</w:t>
      </w:r>
    </w:p>
    <w:p w:rsidR="00E04AA7" w:rsidRPr="000612AF" w:rsidRDefault="00E04AA7" w:rsidP="00FC7008">
      <w:pPr>
        <w:autoSpaceDE w:val="0"/>
        <w:autoSpaceDN w:val="0"/>
        <w:spacing w:line="320" w:lineRule="exact"/>
        <w:ind w:right="-1"/>
        <w:rPr>
          <w:rFonts w:ascii="ＭＳ 明朝" w:eastAsia="ＭＳ 明朝" w:hAnsi="ＭＳ 明朝" w:cs="ＭＳ Ｐゴシック"/>
          <w:color w:val="000000" w:themeColor="text1"/>
          <w:kern w:val="0"/>
          <w:sz w:val="20"/>
          <w:szCs w:val="20"/>
        </w:rPr>
      </w:pPr>
    </w:p>
    <w:p w:rsidR="00E04AA7" w:rsidRPr="000612AF" w:rsidRDefault="00E04AA7" w:rsidP="00FC7008">
      <w:pPr>
        <w:autoSpaceDE w:val="0"/>
        <w:autoSpaceDN w:val="0"/>
        <w:spacing w:line="320" w:lineRule="exact"/>
        <w:ind w:right="-1"/>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 xml:space="preserve">　長崎市移住支援補助金交付要綱第５条第１項の規定により、次のとおり申請します。</w:t>
      </w:r>
    </w:p>
    <w:p w:rsidR="00E04AA7" w:rsidRPr="000612AF" w:rsidRDefault="00E04AA7" w:rsidP="00FC7008">
      <w:pPr>
        <w:autoSpaceDE w:val="0"/>
        <w:autoSpaceDN w:val="0"/>
        <w:spacing w:line="320" w:lineRule="exact"/>
        <w:ind w:right="-1"/>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 xml:space="preserve">　１　申請者欄</w:t>
      </w:r>
    </w:p>
    <w:tbl>
      <w:tblPr>
        <w:tblW w:w="9494" w:type="dxa"/>
        <w:tblInd w:w="241" w:type="dxa"/>
        <w:tblCellMar>
          <w:left w:w="99" w:type="dxa"/>
          <w:right w:w="99" w:type="dxa"/>
        </w:tblCellMar>
        <w:tblLook w:val="04A0" w:firstRow="1" w:lastRow="0" w:firstColumn="1" w:lastColumn="0" w:noHBand="0" w:noVBand="1"/>
      </w:tblPr>
      <w:tblGrid>
        <w:gridCol w:w="1701"/>
        <w:gridCol w:w="3675"/>
        <w:gridCol w:w="440"/>
        <w:gridCol w:w="1299"/>
        <w:gridCol w:w="2379"/>
      </w:tblGrid>
      <w:tr w:rsidR="00D91C73" w:rsidRPr="00D91C73" w:rsidTr="00A47B15">
        <w:trPr>
          <w:trHeight w:val="340"/>
        </w:trPr>
        <w:tc>
          <w:tcPr>
            <w:tcW w:w="1701"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E04AA7" w:rsidRPr="00D91C73" w:rsidRDefault="00E04AA7" w:rsidP="00FC7008">
            <w:pPr>
              <w:widowControl/>
              <w:spacing w:line="320" w:lineRule="exact"/>
              <w:jc w:val="center"/>
              <w:rPr>
                <w:rFonts w:ascii="ＭＳ 明朝" w:eastAsia="ＭＳ 明朝" w:hAnsi="ＭＳ 明朝" w:cs="ＭＳ Ｐゴシック"/>
                <w:color w:val="000000" w:themeColor="text1"/>
                <w:kern w:val="0"/>
                <w:sz w:val="20"/>
                <w:szCs w:val="20"/>
              </w:rPr>
            </w:pPr>
            <w:r w:rsidRPr="00D91C73">
              <w:rPr>
                <w:rFonts w:ascii="ＭＳ 明朝" w:eastAsia="ＭＳ 明朝" w:hAnsi="ＭＳ 明朝" w:cs="ＭＳ Ｐゴシック" w:hint="eastAsia"/>
                <w:color w:val="000000" w:themeColor="text1"/>
                <w:kern w:val="0"/>
                <w:sz w:val="20"/>
                <w:szCs w:val="20"/>
              </w:rPr>
              <w:t>ふりがな</w:t>
            </w:r>
          </w:p>
        </w:tc>
        <w:tc>
          <w:tcPr>
            <w:tcW w:w="4115" w:type="dxa"/>
            <w:gridSpan w:val="2"/>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E04AA7" w:rsidRPr="00D91C73" w:rsidRDefault="00E04AA7" w:rsidP="00FC7008">
            <w:pPr>
              <w:widowControl/>
              <w:spacing w:line="320" w:lineRule="exact"/>
              <w:jc w:val="left"/>
              <w:rPr>
                <w:rFonts w:ascii="ＭＳ 明朝" w:eastAsia="ＭＳ 明朝" w:hAnsi="ＭＳ 明朝" w:cs="ＭＳ Ｐゴシック"/>
                <w:color w:val="000000" w:themeColor="text1"/>
                <w:kern w:val="0"/>
                <w:sz w:val="20"/>
                <w:szCs w:val="20"/>
              </w:rPr>
            </w:pPr>
            <w:r w:rsidRPr="00D91C73">
              <w:rPr>
                <w:rFonts w:ascii="ＭＳ 明朝" w:eastAsia="ＭＳ 明朝" w:hAnsi="ＭＳ 明朝" w:cs="ＭＳ Ｐゴシック" w:hint="eastAsia"/>
                <w:color w:val="000000" w:themeColor="text1"/>
                <w:kern w:val="0"/>
                <w:sz w:val="20"/>
                <w:szCs w:val="20"/>
              </w:rPr>
              <w:t xml:space="preserve">　</w:t>
            </w:r>
          </w:p>
        </w:tc>
        <w:tc>
          <w:tcPr>
            <w:tcW w:w="3678" w:type="dxa"/>
            <w:gridSpan w:val="2"/>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E04AA7" w:rsidRPr="00D91C73" w:rsidRDefault="00E04AA7" w:rsidP="00FC7008">
            <w:pPr>
              <w:widowControl/>
              <w:spacing w:line="320" w:lineRule="exact"/>
              <w:jc w:val="center"/>
              <w:rPr>
                <w:rFonts w:ascii="ＭＳ 明朝" w:eastAsia="ＭＳ 明朝" w:hAnsi="ＭＳ 明朝" w:cs="ＭＳ Ｐゴシック"/>
                <w:color w:val="000000" w:themeColor="text1"/>
                <w:kern w:val="0"/>
                <w:sz w:val="20"/>
                <w:szCs w:val="20"/>
              </w:rPr>
            </w:pPr>
            <w:r w:rsidRPr="00D91C73">
              <w:rPr>
                <w:rFonts w:ascii="ＭＳ 明朝" w:eastAsia="ＭＳ 明朝" w:hAnsi="ＭＳ 明朝" w:cs="ＭＳ Ｐゴシック" w:hint="eastAsia"/>
                <w:color w:val="000000" w:themeColor="text1"/>
                <w:kern w:val="0"/>
                <w:sz w:val="20"/>
                <w:szCs w:val="20"/>
              </w:rPr>
              <w:t>生年月日</w:t>
            </w:r>
          </w:p>
        </w:tc>
      </w:tr>
      <w:tr w:rsidR="00D91C73" w:rsidRPr="00D91C73" w:rsidTr="00A47B15">
        <w:trPr>
          <w:trHeight w:val="567"/>
        </w:trPr>
        <w:tc>
          <w:tcPr>
            <w:tcW w:w="1701"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rsidR="00A47B15" w:rsidRPr="00D91C73" w:rsidRDefault="00A47B15" w:rsidP="00FC7008">
            <w:pPr>
              <w:widowControl/>
              <w:spacing w:line="320" w:lineRule="exact"/>
              <w:jc w:val="center"/>
              <w:rPr>
                <w:rFonts w:ascii="ＭＳ 明朝" w:eastAsia="ＭＳ 明朝" w:hAnsi="ＭＳ 明朝" w:cs="ＭＳ Ｐゴシック"/>
                <w:color w:val="000000" w:themeColor="text1"/>
                <w:kern w:val="0"/>
                <w:sz w:val="20"/>
                <w:szCs w:val="20"/>
              </w:rPr>
            </w:pPr>
            <w:r w:rsidRPr="00D91C73">
              <w:rPr>
                <w:rFonts w:ascii="ＭＳ 明朝" w:eastAsia="ＭＳ 明朝" w:hAnsi="ＭＳ 明朝" w:cs="ＭＳ Ｐゴシック" w:hint="eastAsia"/>
                <w:color w:val="000000" w:themeColor="text1"/>
                <w:kern w:val="0"/>
                <w:sz w:val="20"/>
                <w:szCs w:val="20"/>
              </w:rPr>
              <w:t>氏名</w:t>
            </w:r>
          </w:p>
        </w:tc>
        <w:tc>
          <w:tcPr>
            <w:tcW w:w="3675" w:type="dxa"/>
            <w:tcBorders>
              <w:top w:val="single" w:sz="4" w:space="0" w:color="auto"/>
              <w:left w:val="single" w:sz="12" w:space="0" w:color="auto"/>
              <w:bottom w:val="single" w:sz="12" w:space="0" w:color="auto"/>
            </w:tcBorders>
            <w:shd w:val="clear" w:color="auto" w:fill="auto"/>
            <w:noWrap/>
            <w:vAlign w:val="center"/>
            <w:hideMark/>
          </w:tcPr>
          <w:p w:rsidR="00A47B15" w:rsidRPr="00D91C73" w:rsidRDefault="00A47B15" w:rsidP="00FC7008">
            <w:pPr>
              <w:widowControl/>
              <w:tabs>
                <w:tab w:val="right" w:pos="3874"/>
              </w:tabs>
              <w:spacing w:line="320" w:lineRule="exact"/>
              <w:ind w:rightChars="17" w:right="41"/>
              <w:jc w:val="left"/>
              <w:rPr>
                <w:rFonts w:ascii="ＭＳ 明朝" w:eastAsia="ＭＳ 明朝" w:hAnsi="ＭＳ 明朝" w:cs="ＭＳ Ｐゴシック"/>
                <w:color w:val="000000" w:themeColor="text1"/>
                <w:kern w:val="0"/>
                <w:sz w:val="20"/>
                <w:szCs w:val="20"/>
              </w:rPr>
            </w:pPr>
          </w:p>
        </w:tc>
        <w:tc>
          <w:tcPr>
            <w:tcW w:w="440" w:type="dxa"/>
            <w:tcBorders>
              <w:top w:val="single" w:sz="4" w:space="0" w:color="auto"/>
              <w:left w:val="nil"/>
              <w:bottom w:val="single" w:sz="12" w:space="0" w:color="auto"/>
              <w:right w:val="single" w:sz="12" w:space="0" w:color="auto"/>
            </w:tcBorders>
            <w:shd w:val="clear" w:color="auto" w:fill="auto"/>
            <w:vAlign w:val="center"/>
          </w:tcPr>
          <w:p w:rsidR="00A47B15" w:rsidRPr="00D91C73" w:rsidRDefault="00A47B15" w:rsidP="00FC7008">
            <w:pPr>
              <w:tabs>
                <w:tab w:val="right" w:pos="3874"/>
              </w:tabs>
              <w:spacing w:line="320" w:lineRule="exact"/>
              <w:ind w:rightChars="17" w:right="41"/>
              <w:jc w:val="left"/>
              <w:rPr>
                <w:rFonts w:ascii="ＭＳ 明朝" w:eastAsia="ＭＳ 明朝" w:hAnsi="ＭＳ 明朝" w:cs="ＭＳ Ｐゴシック"/>
                <w:color w:val="000000" w:themeColor="text1"/>
                <w:kern w:val="0"/>
                <w:sz w:val="20"/>
                <w:szCs w:val="20"/>
              </w:rPr>
            </w:pPr>
            <w:r w:rsidRPr="00D91C73">
              <w:rPr>
                <w:rFonts w:ascii="ＭＳ 明朝" w:eastAsia="ＭＳ 明朝" w:hAnsi="ＭＳ 明朝" w:cs="ＭＳ Ｐゴシック" w:hint="eastAsia"/>
                <w:color w:val="000000" w:themeColor="text1"/>
                <w:kern w:val="0"/>
                <w:sz w:val="20"/>
                <w:szCs w:val="20"/>
              </w:rPr>
              <w:t>㊞</w:t>
            </w:r>
          </w:p>
        </w:tc>
        <w:tc>
          <w:tcPr>
            <w:tcW w:w="3678" w:type="dxa"/>
            <w:gridSpan w:val="2"/>
            <w:tcBorders>
              <w:top w:val="single" w:sz="4" w:space="0" w:color="auto"/>
              <w:left w:val="single" w:sz="12" w:space="0" w:color="auto"/>
              <w:bottom w:val="single" w:sz="12" w:space="0" w:color="auto"/>
              <w:right w:val="single" w:sz="12" w:space="0" w:color="auto"/>
            </w:tcBorders>
            <w:shd w:val="clear" w:color="auto" w:fill="auto"/>
            <w:vAlign w:val="center"/>
            <w:hideMark/>
          </w:tcPr>
          <w:p w:rsidR="00A47B15" w:rsidRPr="00D91C73" w:rsidRDefault="00A47B15" w:rsidP="0099473A">
            <w:pPr>
              <w:widowControl/>
              <w:spacing w:line="320" w:lineRule="exact"/>
              <w:jc w:val="right"/>
              <w:rPr>
                <w:rFonts w:ascii="ＭＳ 明朝" w:eastAsia="ＭＳ 明朝" w:hAnsi="ＭＳ 明朝" w:cs="ＭＳ Ｐゴシック"/>
                <w:color w:val="000000" w:themeColor="text1"/>
                <w:kern w:val="0"/>
                <w:sz w:val="20"/>
                <w:szCs w:val="20"/>
              </w:rPr>
            </w:pPr>
            <w:r w:rsidRPr="00D91C73">
              <w:rPr>
                <w:rFonts w:ascii="ＭＳ 明朝" w:eastAsia="ＭＳ 明朝" w:hAnsi="ＭＳ 明朝" w:cs="ＭＳ Ｐゴシック" w:hint="eastAsia"/>
                <w:color w:val="000000" w:themeColor="text1"/>
                <w:kern w:val="0"/>
                <w:sz w:val="20"/>
                <w:szCs w:val="20"/>
              </w:rPr>
              <w:t>年　　月　　日</w:t>
            </w:r>
          </w:p>
        </w:tc>
      </w:tr>
      <w:tr w:rsidR="00D91C73" w:rsidRPr="00D91C73" w:rsidTr="005041E8">
        <w:trPr>
          <w:trHeight w:val="366"/>
        </w:trPr>
        <w:tc>
          <w:tcPr>
            <w:tcW w:w="1701" w:type="dxa"/>
            <w:vMerge w:val="restart"/>
            <w:tcBorders>
              <w:top w:val="single" w:sz="12" w:space="0" w:color="auto"/>
              <w:left w:val="single" w:sz="12" w:space="0" w:color="auto"/>
              <w:right w:val="single" w:sz="12" w:space="0" w:color="auto"/>
            </w:tcBorders>
            <w:shd w:val="clear" w:color="auto" w:fill="auto"/>
            <w:noWrap/>
            <w:vAlign w:val="center"/>
            <w:hideMark/>
          </w:tcPr>
          <w:p w:rsidR="005041E8" w:rsidRPr="00D91C73" w:rsidRDefault="005041E8" w:rsidP="00FC7008">
            <w:pPr>
              <w:widowControl/>
              <w:spacing w:line="320" w:lineRule="exact"/>
              <w:jc w:val="center"/>
              <w:rPr>
                <w:rFonts w:ascii="ＭＳ 明朝" w:eastAsia="ＭＳ 明朝" w:hAnsi="ＭＳ 明朝" w:cs="ＭＳ Ｐゴシック"/>
                <w:color w:val="000000" w:themeColor="text1"/>
                <w:kern w:val="0"/>
                <w:sz w:val="20"/>
                <w:szCs w:val="20"/>
              </w:rPr>
            </w:pPr>
            <w:r w:rsidRPr="00D91C73">
              <w:rPr>
                <w:rFonts w:ascii="ＭＳ 明朝" w:eastAsia="ＭＳ 明朝" w:hAnsi="ＭＳ 明朝" w:cs="ＭＳ Ｐゴシック" w:hint="eastAsia"/>
                <w:color w:val="000000" w:themeColor="text1"/>
                <w:kern w:val="0"/>
                <w:sz w:val="20"/>
                <w:szCs w:val="20"/>
              </w:rPr>
              <w:t>住所</w:t>
            </w:r>
          </w:p>
        </w:tc>
        <w:tc>
          <w:tcPr>
            <w:tcW w:w="4115" w:type="dxa"/>
            <w:gridSpan w:val="2"/>
            <w:vMerge w:val="restart"/>
            <w:tcBorders>
              <w:top w:val="single" w:sz="12" w:space="0" w:color="auto"/>
              <w:left w:val="single" w:sz="12" w:space="0" w:color="auto"/>
              <w:right w:val="single" w:sz="12" w:space="0" w:color="auto"/>
            </w:tcBorders>
            <w:shd w:val="clear" w:color="auto" w:fill="auto"/>
            <w:noWrap/>
            <w:hideMark/>
          </w:tcPr>
          <w:p w:rsidR="005041E8" w:rsidRPr="00D91C73" w:rsidRDefault="005041E8" w:rsidP="00FC7008">
            <w:pPr>
              <w:widowControl/>
              <w:spacing w:line="320" w:lineRule="exact"/>
              <w:jc w:val="left"/>
              <w:rPr>
                <w:rFonts w:ascii="ＭＳ 明朝" w:eastAsia="ＭＳ 明朝" w:hAnsi="ＭＳ 明朝" w:cs="ＭＳ Ｐゴシック"/>
                <w:color w:val="000000" w:themeColor="text1"/>
                <w:kern w:val="0"/>
                <w:sz w:val="20"/>
                <w:szCs w:val="20"/>
              </w:rPr>
            </w:pPr>
            <w:r w:rsidRPr="00D91C73">
              <w:rPr>
                <w:rFonts w:ascii="ＭＳ 明朝" w:eastAsia="ＭＳ 明朝" w:hAnsi="ＭＳ 明朝" w:cs="ＭＳ Ｐゴシック" w:hint="eastAsia"/>
                <w:color w:val="000000" w:themeColor="text1"/>
                <w:kern w:val="0"/>
                <w:sz w:val="20"/>
                <w:szCs w:val="20"/>
              </w:rPr>
              <w:t>〒</w:t>
            </w:r>
          </w:p>
          <w:p w:rsidR="005041E8" w:rsidRPr="00D91C73" w:rsidRDefault="005041E8" w:rsidP="00FC7008">
            <w:pPr>
              <w:widowControl/>
              <w:spacing w:line="320" w:lineRule="exact"/>
              <w:jc w:val="left"/>
              <w:rPr>
                <w:rFonts w:ascii="ＭＳ 明朝" w:eastAsia="ＭＳ 明朝" w:hAnsi="ＭＳ 明朝" w:cs="ＭＳ Ｐゴシック"/>
                <w:color w:val="000000" w:themeColor="text1"/>
                <w:kern w:val="0"/>
                <w:sz w:val="20"/>
                <w:szCs w:val="20"/>
              </w:rPr>
            </w:pPr>
            <w:r w:rsidRPr="00D91C73">
              <w:rPr>
                <w:rFonts w:ascii="ＭＳ 明朝" w:eastAsia="ＭＳ 明朝" w:hAnsi="ＭＳ 明朝" w:cs="ＭＳ Ｐゴシック" w:hint="eastAsia"/>
                <w:color w:val="000000" w:themeColor="text1"/>
                <w:kern w:val="0"/>
                <w:sz w:val="20"/>
                <w:szCs w:val="20"/>
              </w:rPr>
              <w:t xml:space="preserve">　</w:t>
            </w:r>
          </w:p>
        </w:tc>
        <w:tc>
          <w:tcPr>
            <w:tcW w:w="1299"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5041E8" w:rsidRPr="00D91C73" w:rsidRDefault="005041E8" w:rsidP="00FC7008">
            <w:pPr>
              <w:widowControl/>
              <w:spacing w:line="320" w:lineRule="exact"/>
              <w:jc w:val="center"/>
              <w:rPr>
                <w:rFonts w:ascii="ＭＳ 明朝" w:eastAsia="ＭＳ 明朝" w:hAnsi="ＭＳ 明朝" w:cs="ＭＳ Ｐゴシック"/>
                <w:color w:val="000000" w:themeColor="text1"/>
                <w:kern w:val="0"/>
                <w:sz w:val="20"/>
                <w:szCs w:val="20"/>
              </w:rPr>
            </w:pPr>
            <w:r w:rsidRPr="00D91C73">
              <w:rPr>
                <w:rFonts w:ascii="ＭＳ 明朝" w:eastAsia="ＭＳ 明朝" w:hAnsi="ＭＳ 明朝" w:cs="ＭＳ Ｐゴシック" w:hint="eastAsia"/>
                <w:color w:val="000000" w:themeColor="text1"/>
                <w:kern w:val="0"/>
                <w:sz w:val="20"/>
                <w:szCs w:val="20"/>
              </w:rPr>
              <w:t>電話番号</w:t>
            </w:r>
          </w:p>
        </w:tc>
        <w:tc>
          <w:tcPr>
            <w:tcW w:w="237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5041E8" w:rsidRPr="00D91C73" w:rsidRDefault="005041E8" w:rsidP="00FC7008">
            <w:pPr>
              <w:widowControl/>
              <w:spacing w:line="320" w:lineRule="exact"/>
              <w:jc w:val="center"/>
              <w:rPr>
                <w:rFonts w:ascii="ＭＳ 明朝" w:eastAsia="ＭＳ 明朝" w:hAnsi="ＭＳ 明朝" w:cs="ＭＳ Ｐゴシック"/>
                <w:color w:val="000000" w:themeColor="text1"/>
                <w:kern w:val="0"/>
                <w:sz w:val="20"/>
                <w:szCs w:val="20"/>
              </w:rPr>
            </w:pPr>
          </w:p>
        </w:tc>
      </w:tr>
      <w:tr w:rsidR="00D91C73" w:rsidRPr="00D91C73" w:rsidTr="005041E8">
        <w:trPr>
          <w:trHeight w:val="366"/>
        </w:trPr>
        <w:tc>
          <w:tcPr>
            <w:tcW w:w="1701" w:type="dxa"/>
            <w:vMerge/>
            <w:tcBorders>
              <w:left w:val="single" w:sz="12" w:space="0" w:color="auto"/>
              <w:bottom w:val="single" w:sz="12" w:space="0" w:color="auto"/>
              <w:right w:val="single" w:sz="12" w:space="0" w:color="auto"/>
            </w:tcBorders>
            <w:shd w:val="clear" w:color="auto" w:fill="auto"/>
            <w:noWrap/>
            <w:vAlign w:val="center"/>
          </w:tcPr>
          <w:p w:rsidR="005041E8" w:rsidRPr="00D91C73" w:rsidRDefault="005041E8" w:rsidP="00FC7008">
            <w:pPr>
              <w:widowControl/>
              <w:spacing w:line="320" w:lineRule="exact"/>
              <w:jc w:val="center"/>
              <w:rPr>
                <w:rFonts w:ascii="ＭＳ 明朝" w:eastAsia="ＭＳ 明朝" w:hAnsi="ＭＳ 明朝" w:cs="ＭＳ Ｐゴシック"/>
                <w:color w:val="000000" w:themeColor="text1"/>
                <w:kern w:val="0"/>
                <w:sz w:val="20"/>
                <w:szCs w:val="20"/>
              </w:rPr>
            </w:pPr>
          </w:p>
        </w:tc>
        <w:tc>
          <w:tcPr>
            <w:tcW w:w="4115" w:type="dxa"/>
            <w:gridSpan w:val="2"/>
            <w:vMerge/>
            <w:tcBorders>
              <w:left w:val="single" w:sz="12" w:space="0" w:color="auto"/>
              <w:bottom w:val="single" w:sz="12" w:space="0" w:color="auto"/>
              <w:right w:val="single" w:sz="12" w:space="0" w:color="auto"/>
            </w:tcBorders>
            <w:shd w:val="clear" w:color="auto" w:fill="auto"/>
            <w:noWrap/>
          </w:tcPr>
          <w:p w:rsidR="005041E8" w:rsidRPr="00D91C73" w:rsidRDefault="005041E8" w:rsidP="00FC7008">
            <w:pPr>
              <w:widowControl/>
              <w:spacing w:line="320" w:lineRule="exact"/>
              <w:jc w:val="left"/>
              <w:rPr>
                <w:rFonts w:ascii="ＭＳ 明朝" w:eastAsia="ＭＳ 明朝" w:hAnsi="ＭＳ 明朝" w:cs="ＭＳ Ｐゴシック"/>
                <w:color w:val="000000" w:themeColor="text1"/>
                <w:kern w:val="0"/>
                <w:sz w:val="20"/>
                <w:szCs w:val="20"/>
              </w:rPr>
            </w:pPr>
          </w:p>
        </w:tc>
        <w:tc>
          <w:tcPr>
            <w:tcW w:w="1299" w:type="dxa"/>
            <w:tcBorders>
              <w:top w:val="single" w:sz="12" w:space="0" w:color="auto"/>
              <w:left w:val="single" w:sz="12" w:space="0" w:color="auto"/>
              <w:bottom w:val="single" w:sz="12" w:space="0" w:color="auto"/>
              <w:right w:val="single" w:sz="12" w:space="0" w:color="auto"/>
            </w:tcBorders>
            <w:shd w:val="clear" w:color="auto" w:fill="auto"/>
            <w:vAlign w:val="center"/>
          </w:tcPr>
          <w:p w:rsidR="005041E8" w:rsidRPr="00D91C73" w:rsidRDefault="005041E8" w:rsidP="00FC7008">
            <w:pPr>
              <w:widowControl/>
              <w:spacing w:line="320" w:lineRule="exact"/>
              <w:jc w:val="center"/>
              <w:rPr>
                <w:rFonts w:ascii="ＭＳ 明朝" w:eastAsia="ＭＳ 明朝" w:hAnsi="ＭＳ 明朝" w:cs="ＭＳ Ｐゴシック"/>
                <w:color w:val="000000" w:themeColor="text1"/>
                <w:kern w:val="0"/>
                <w:sz w:val="20"/>
                <w:szCs w:val="20"/>
                <w:rPrChange w:id="0" w:author="森 健太" w:date="2025-03-30T14:18:00Z">
                  <w:rPr>
                    <w:rFonts w:ascii="ＭＳ 明朝" w:eastAsia="ＭＳ 明朝" w:hAnsi="ＭＳ 明朝" w:cs="ＭＳ Ｐゴシック"/>
                    <w:color w:val="000000" w:themeColor="text1"/>
                    <w:kern w:val="0"/>
                    <w:sz w:val="20"/>
                    <w:szCs w:val="20"/>
                  </w:rPr>
                </w:rPrChange>
              </w:rPr>
            </w:pPr>
            <w:ins w:id="1" w:author="森 健太" w:date="2025-03-13T14:43:00Z">
              <w:r w:rsidRPr="00D91C73">
                <w:rPr>
                  <w:rFonts w:ascii="ＭＳ 明朝" w:eastAsia="ＭＳ 明朝" w:hAnsi="ＭＳ 明朝" w:cs="ＭＳ Ｐゴシック" w:hint="eastAsia"/>
                  <w:color w:val="000000" w:themeColor="text1"/>
                  <w:kern w:val="0"/>
                  <w:sz w:val="20"/>
                  <w:szCs w:val="20"/>
                </w:rPr>
                <w:t>緊急連絡先</w:t>
              </w:r>
            </w:ins>
          </w:p>
        </w:tc>
        <w:tc>
          <w:tcPr>
            <w:tcW w:w="237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041E8" w:rsidRPr="00D91C73" w:rsidRDefault="005041E8" w:rsidP="00FC7008">
            <w:pPr>
              <w:widowControl/>
              <w:spacing w:line="320" w:lineRule="exact"/>
              <w:jc w:val="center"/>
              <w:rPr>
                <w:rFonts w:ascii="ＭＳ 明朝" w:eastAsia="ＭＳ 明朝" w:hAnsi="ＭＳ 明朝" w:cs="ＭＳ Ｐゴシック"/>
                <w:color w:val="000000" w:themeColor="text1"/>
                <w:kern w:val="0"/>
                <w:sz w:val="20"/>
                <w:szCs w:val="20"/>
                <w:rPrChange w:id="2" w:author="森 健太" w:date="2025-03-30T14:18:00Z">
                  <w:rPr>
                    <w:rFonts w:ascii="ＭＳ 明朝" w:eastAsia="ＭＳ 明朝" w:hAnsi="ＭＳ 明朝" w:cs="ＭＳ Ｐゴシック"/>
                    <w:color w:val="000000" w:themeColor="text1"/>
                    <w:kern w:val="0"/>
                    <w:sz w:val="20"/>
                    <w:szCs w:val="20"/>
                  </w:rPr>
                </w:rPrChange>
              </w:rPr>
            </w:pPr>
          </w:p>
        </w:tc>
      </w:tr>
      <w:tr w:rsidR="00D91C73" w:rsidRPr="00D91C73" w:rsidTr="00A47B15">
        <w:trPr>
          <w:trHeight w:val="397"/>
        </w:trPr>
        <w:tc>
          <w:tcPr>
            <w:tcW w:w="170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E04AA7" w:rsidRPr="00D91C73" w:rsidRDefault="00E04AA7" w:rsidP="00FC7008">
            <w:pPr>
              <w:widowControl/>
              <w:spacing w:line="320" w:lineRule="exact"/>
              <w:jc w:val="center"/>
              <w:rPr>
                <w:rFonts w:ascii="ＭＳ 明朝" w:eastAsia="ＭＳ 明朝" w:hAnsi="ＭＳ 明朝" w:cs="ＭＳ Ｐゴシック"/>
                <w:color w:val="000000" w:themeColor="text1"/>
                <w:kern w:val="0"/>
                <w:sz w:val="20"/>
                <w:szCs w:val="20"/>
                <w:rPrChange w:id="3" w:author="森 健太" w:date="2025-03-30T14:18:00Z">
                  <w:rPr>
                    <w:rFonts w:ascii="ＭＳ 明朝" w:eastAsia="ＭＳ 明朝" w:hAnsi="ＭＳ 明朝" w:cs="ＭＳ Ｐゴシック"/>
                    <w:color w:val="000000" w:themeColor="text1"/>
                    <w:kern w:val="0"/>
                    <w:sz w:val="20"/>
                    <w:szCs w:val="20"/>
                  </w:rPr>
                </w:rPrChange>
              </w:rPr>
            </w:pPr>
            <w:r w:rsidRPr="00D91C73">
              <w:rPr>
                <w:rFonts w:ascii="ＭＳ 明朝" w:eastAsia="ＭＳ 明朝" w:hAnsi="ＭＳ 明朝" w:cs="ＭＳ Ｐゴシック" w:hint="eastAsia"/>
                <w:color w:val="000000" w:themeColor="text1"/>
                <w:kern w:val="0"/>
                <w:sz w:val="20"/>
                <w:szCs w:val="20"/>
                <w:rPrChange w:id="4" w:author="森 健太" w:date="2025-03-30T14:18:00Z">
                  <w:rPr>
                    <w:rFonts w:ascii="ＭＳ 明朝" w:eastAsia="ＭＳ 明朝" w:hAnsi="ＭＳ 明朝" w:cs="ＭＳ Ｐゴシック" w:hint="eastAsia"/>
                    <w:color w:val="000000" w:themeColor="text1"/>
                    <w:kern w:val="0"/>
                    <w:sz w:val="20"/>
                    <w:szCs w:val="20"/>
                  </w:rPr>
                </w:rPrChange>
              </w:rPr>
              <w:t>メールアドレス</w:t>
            </w:r>
          </w:p>
        </w:tc>
        <w:tc>
          <w:tcPr>
            <w:tcW w:w="7793" w:type="dxa"/>
            <w:gridSpan w:val="4"/>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E04AA7" w:rsidRPr="00D91C73" w:rsidRDefault="00E04AA7" w:rsidP="00FC7008">
            <w:pPr>
              <w:widowControl/>
              <w:spacing w:line="320" w:lineRule="exact"/>
              <w:rPr>
                <w:rFonts w:ascii="ＭＳ 明朝" w:eastAsia="ＭＳ 明朝" w:hAnsi="ＭＳ 明朝" w:cs="ＭＳ Ｐゴシック"/>
                <w:color w:val="000000" w:themeColor="text1"/>
                <w:kern w:val="0"/>
                <w:sz w:val="20"/>
                <w:szCs w:val="20"/>
                <w:rPrChange w:id="5" w:author="森 健太" w:date="2025-03-30T14:18:00Z">
                  <w:rPr>
                    <w:rFonts w:ascii="ＭＳ 明朝" w:eastAsia="ＭＳ 明朝" w:hAnsi="ＭＳ 明朝" w:cs="ＭＳ Ｐゴシック"/>
                    <w:color w:val="000000" w:themeColor="text1"/>
                    <w:kern w:val="0"/>
                    <w:sz w:val="20"/>
                    <w:szCs w:val="20"/>
                  </w:rPr>
                </w:rPrChange>
              </w:rPr>
            </w:pPr>
            <w:r w:rsidRPr="00D91C73">
              <w:rPr>
                <w:rFonts w:ascii="ＭＳ 明朝" w:eastAsia="ＭＳ 明朝" w:hAnsi="ＭＳ 明朝" w:cs="ＭＳ Ｐゴシック" w:hint="eastAsia"/>
                <w:color w:val="000000" w:themeColor="text1"/>
                <w:kern w:val="0"/>
                <w:sz w:val="20"/>
                <w:szCs w:val="20"/>
                <w:rPrChange w:id="6" w:author="森 健太" w:date="2025-03-30T14:18:00Z">
                  <w:rPr>
                    <w:rFonts w:ascii="ＭＳ 明朝" w:eastAsia="ＭＳ 明朝" w:hAnsi="ＭＳ 明朝" w:cs="ＭＳ Ｐゴシック" w:hint="eastAsia"/>
                    <w:color w:val="000000" w:themeColor="text1"/>
                    <w:kern w:val="0"/>
                    <w:sz w:val="20"/>
                    <w:szCs w:val="20"/>
                  </w:rPr>
                </w:rPrChange>
              </w:rPr>
              <w:t xml:space="preserve">　</w:t>
            </w:r>
          </w:p>
        </w:tc>
      </w:tr>
    </w:tbl>
    <w:p w:rsidR="0099473A" w:rsidRPr="000612AF" w:rsidRDefault="0099473A" w:rsidP="00FC7008">
      <w:pPr>
        <w:autoSpaceDE w:val="0"/>
        <w:autoSpaceDN w:val="0"/>
        <w:spacing w:line="240" w:lineRule="exact"/>
        <w:rPr>
          <w:rFonts w:ascii="ＭＳ 明朝" w:eastAsia="ＭＳ 明朝" w:hAnsi="ＭＳ 明朝" w:cs="ＭＳ Ｐゴシック"/>
          <w:color w:val="000000" w:themeColor="text1"/>
          <w:kern w:val="0"/>
          <w:sz w:val="20"/>
          <w:szCs w:val="20"/>
        </w:rPr>
      </w:pPr>
    </w:p>
    <w:p w:rsidR="00E04AA7" w:rsidRPr="000612AF" w:rsidRDefault="00E04AA7" w:rsidP="00FC7008">
      <w:pPr>
        <w:autoSpaceDE w:val="0"/>
        <w:autoSpaceDN w:val="0"/>
        <w:spacing w:line="320" w:lineRule="exact"/>
        <w:ind w:right="-1" w:firstLineChars="100" w:firstLine="200"/>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２　補助金の内容（該当する欄に○を付けてください）</w:t>
      </w:r>
    </w:p>
    <w:tbl>
      <w:tblPr>
        <w:tblW w:w="9525" w:type="dxa"/>
        <w:tblInd w:w="241" w:type="dxa"/>
        <w:tblLayout w:type="fixed"/>
        <w:tblCellMar>
          <w:left w:w="99" w:type="dxa"/>
          <w:right w:w="99" w:type="dxa"/>
        </w:tblCellMar>
        <w:tblLook w:val="04A0" w:firstRow="1" w:lastRow="0" w:firstColumn="1" w:lastColumn="0" w:noHBand="0" w:noVBand="1"/>
      </w:tblPr>
      <w:tblGrid>
        <w:gridCol w:w="878"/>
        <w:gridCol w:w="744"/>
        <w:gridCol w:w="220"/>
        <w:gridCol w:w="524"/>
        <w:gridCol w:w="557"/>
        <w:gridCol w:w="187"/>
        <w:gridCol w:w="745"/>
        <w:gridCol w:w="88"/>
        <w:gridCol w:w="1081"/>
        <w:gridCol w:w="1247"/>
        <w:gridCol w:w="703"/>
        <w:gridCol w:w="378"/>
        <w:gridCol w:w="1134"/>
        <w:gridCol w:w="1039"/>
      </w:tblGrid>
      <w:tr w:rsidR="000612AF" w:rsidRPr="000612AF" w:rsidTr="000612AF">
        <w:trPr>
          <w:trHeight w:val="624"/>
        </w:trPr>
        <w:tc>
          <w:tcPr>
            <w:tcW w:w="878"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0612AF" w:rsidRPr="000612AF" w:rsidRDefault="00E04AA7" w:rsidP="00FC7008">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単身・</w:t>
            </w:r>
          </w:p>
          <w:p w:rsidR="00E04AA7" w:rsidRPr="000612AF" w:rsidRDefault="00E04AA7" w:rsidP="00FC7008">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世帯</w:t>
            </w:r>
          </w:p>
        </w:tc>
        <w:tc>
          <w:tcPr>
            <w:tcW w:w="744" w:type="dxa"/>
            <w:tcBorders>
              <w:top w:val="single" w:sz="12" w:space="0" w:color="auto"/>
              <w:left w:val="single" w:sz="12" w:space="0" w:color="auto"/>
              <w:bottom w:val="single" w:sz="4" w:space="0" w:color="auto"/>
              <w:right w:val="dashed" w:sz="4" w:space="0" w:color="auto"/>
            </w:tcBorders>
            <w:shd w:val="clear" w:color="auto" w:fill="auto"/>
            <w:noWrap/>
            <w:vAlign w:val="center"/>
            <w:hideMark/>
          </w:tcPr>
          <w:p w:rsidR="00E04AA7" w:rsidRPr="000612AF" w:rsidRDefault="00E04AA7" w:rsidP="00FC7008">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単身</w:t>
            </w:r>
          </w:p>
        </w:tc>
        <w:tc>
          <w:tcPr>
            <w:tcW w:w="744" w:type="dxa"/>
            <w:gridSpan w:val="2"/>
            <w:tcBorders>
              <w:top w:val="single" w:sz="12" w:space="0" w:color="auto"/>
              <w:left w:val="dashed" w:sz="4" w:space="0" w:color="auto"/>
              <w:bottom w:val="single" w:sz="4" w:space="0" w:color="auto"/>
              <w:right w:val="single" w:sz="4" w:space="0" w:color="auto"/>
            </w:tcBorders>
            <w:shd w:val="clear" w:color="auto" w:fill="auto"/>
            <w:noWrap/>
            <w:vAlign w:val="center"/>
            <w:hideMark/>
          </w:tcPr>
          <w:p w:rsidR="00E04AA7" w:rsidRPr="000612AF" w:rsidRDefault="00E04AA7" w:rsidP="0099473A">
            <w:pPr>
              <w:widowControl/>
              <w:spacing w:line="320" w:lineRule="exact"/>
              <w:rPr>
                <w:rFonts w:ascii="ＭＳ 明朝" w:eastAsia="ＭＳ 明朝" w:hAnsi="ＭＳ 明朝" w:cs="ＭＳ Ｐゴシック"/>
                <w:color w:val="000000" w:themeColor="text1"/>
                <w:kern w:val="0"/>
                <w:sz w:val="20"/>
                <w:szCs w:val="20"/>
              </w:rPr>
            </w:pPr>
          </w:p>
        </w:tc>
        <w:tc>
          <w:tcPr>
            <w:tcW w:w="744" w:type="dxa"/>
            <w:gridSpan w:val="2"/>
            <w:tcBorders>
              <w:top w:val="single" w:sz="12" w:space="0" w:color="auto"/>
              <w:left w:val="nil"/>
              <w:bottom w:val="single" w:sz="4" w:space="0" w:color="auto"/>
              <w:right w:val="dashed" w:sz="4" w:space="0" w:color="auto"/>
            </w:tcBorders>
            <w:shd w:val="clear" w:color="auto" w:fill="auto"/>
            <w:noWrap/>
            <w:vAlign w:val="center"/>
            <w:hideMark/>
          </w:tcPr>
          <w:p w:rsidR="00E04AA7" w:rsidRPr="000612AF" w:rsidRDefault="00E04AA7" w:rsidP="00FC7008">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世帯</w:t>
            </w:r>
          </w:p>
        </w:tc>
        <w:tc>
          <w:tcPr>
            <w:tcW w:w="745" w:type="dxa"/>
            <w:tcBorders>
              <w:top w:val="single" w:sz="12" w:space="0" w:color="auto"/>
              <w:left w:val="dashed" w:sz="4" w:space="0" w:color="auto"/>
              <w:bottom w:val="single" w:sz="4" w:space="0" w:color="auto"/>
              <w:right w:val="single" w:sz="12" w:space="0" w:color="auto"/>
            </w:tcBorders>
            <w:shd w:val="clear" w:color="auto" w:fill="auto"/>
            <w:noWrap/>
            <w:vAlign w:val="center"/>
            <w:hideMark/>
          </w:tcPr>
          <w:p w:rsidR="00E04AA7" w:rsidRPr="000612AF" w:rsidRDefault="00E04AA7" w:rsidP="00FC7008">
            <w:pPr>
              <w:widowControl/>
              <w:spacing w:line="320" w:lineRule="exact"/>
              <w:jc w:val="center"/>
              <w:rPr>
                <w:rFonts w:ascii="ＭＳ 明朝" w:eastAsia="ＭＳ 明朝" w:hAnsi="ＭＳ 明朝" w:cs="ＭＳ Ｐゴシック"/>
                <w:color w:val="000000" w:themeColor="text1"/>
                <w:kern w:val="0"/>
                <w:sz w:val="20"/>
                <w:szCs w:val="20"/>
              </w:rPr>
            </w:pPr>
          </w:p>
        </w:tc>
        <w:tc>
          <w:tcPr>
            <w:tcW w:w="3119" w:type="dxa"/>
            <w:gridSpan w:val="4"/>
            <w:tcBorders>
              <w:top w:val="single" w:sz="12" w:space="0" w:color="auto"/>
              <w:left w:val="single" w:sz="12" w:space="0" w:color="auto"/>
              <w:bottom w:val="single" w:sz="12" w:space="0" w:color="auto"/>
              <w:right w:val="single" w:sz="4" w:space="0" w:color="auto"/>
            </w:tcBorders>
            <w:shd w:val="clear" w:color="auto" w:fill="auto"/>
            <w:vAlign w:val="center"/>
            <w:hideMark/>
          </w:tcPr>
          <w:p w:rsidR="003012EE" w:rsidRPr="000612AF" w:rsidRDefault="00E04AA7" w:rsidP="00FC7008">
            <w:pPr>
              <w:widowControl/>
              <w:spacing w:line="320" w:lineRule="exact"/>
              <w:ind w:rightChars="-41" w:right="-98"/>
              <w:jc w:val="left"/>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同時に移住した世帯員の人数</w:t>
            </w:r>
          </w:p>
          <w:p w:rsidR="00E04AA7" w:rsidRPr="000612AF" w:rsidRDefault="00E04AA7" w:rsidP="00FC7008">
            <w:pPr>
              <w:widowControl/>
              <w:spacing w:line="320" w:lineRule="exact"/>
              <w:ind w:rightChars="-41" w:right="-98"/>
              <w:jc w:val="left"/>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（１の申請者は含まない）</w:t>
            </w:r>
          </w:p>
        </w:tc>
        <w:tc>
          <w:tcPr>
            <w:tcW w:w="2551" w:type="dxa"/>
            <w:gridSpan w:val="3"/>
            <w:tcBorders>
              <w:top w:val="single" w:sz="12" w:space="0" w:color="auto"/>
              <w:left w:val="nil"/>
              <w:bottom w:val="single" w:sz="12" w:space="0" w:color="auto"/>
              <w:right w:val="single" w:sz="12" w:space="0" w:color="auto"/>
            </w:tcBorders>
            <w:shd w:val="clear" w:color="auto" w:fill="auto"/>
            <w:noWrap/>
            <w:vAlign w:val="center"/>
            <w:hideMark/>
          </w:tcPr>
          <w:p w:rsidR="00E04AA7" w:rsidRPr="000612AF" w:rsidRDefault="00E04AA7" w:rsidP="00FC7008">
            <w:pPr>
              <w:widowControl/>
              <w:spacing w:line="320" w:lineRule="exact"/>
              <w:jc w:val="right"/>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人</w:t>
            </w:r>
          </w:p>
          <w:p w:rsidR="000612AF" w:rsidRPr="000612AF" w:rsidRDefault="000612AF" w:rsidP="00FC7008">
            <w:pPr>
              <w:widowControl/>
              <w:spacing w:line="320" w:lineRule="exact"/>
              <w:jc w:val="right"/>
              <w:rPr>
                <w:rFonts w:ascii="ＭＳ 明朝" w:eastAsia="ＭＳ 明朝" w:hAnsi="ＭＳ 明朝" w:cs="ＭＳ Ｐゴシック"/>
                <w:color w:val="000000" w:themeColor="text1"/>
                <w:kern w:val="0"/>
                <w:sz w:val="20"/>
                <w:szCs w:val="20"/>
              </w:rPr>
            </w:pPr>
            <w:r w:rsidRPr="00AF704C">
              <w:rPr>
                <w:rFonts w:ascii="ＭＳ 明朝" w:eastAsia="ＭＳ 明朝" w:hAnsi="ＭＳ 明朝" w:cs="ＭＳ Ｐゴシック" w:hint="eastAsia"/>
                <w:color w:val="000000" w:themeColor="text1"/>
                <w:kern w:val="0"/>
                <w:sz w:val="20"/>
                <w:szCs w:val="20"/>
              </w:rPr>
              <w:t>（うち18歳未満　　人）</w:t>
            </w:r>
          </w:p>
        </w:tc>
      </w:tr>
      <w:tr w:rsidR="000612AF" w:rsidRPr="000612AF" w:rsidTr="000612AF">
        <w:trPr>
          <w:trHeight w:val="567"/>
        </w:trPr>
        <w:tc>
          <w:tcPr>
            <w:tcW w:w="878"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9473A" w:rsidRPr="000612AF" w:rsidRDefault="00EC48A0" w:rsidP="0099473A">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種別</w:t>
            </w:r>
          </w:p>
        </w:tc>
        <w:tc>
          <w:tcPr>
            <w:tcW w:w="964" w:type="dxa"/>
            <w:gridSpan w:val="2"/>
            <w:tcBorders>
              <w:top w:val="single" w:sz="12" w:space="0" w:color="auto"/>
              <w:left w:val="single" w:sz="12" w:space="0" w:color="auto"/>
              <w:bottom w:val="single" w:sz="12" w:space="0" w:color="auto"/>
              <w:right w:val="dashed" w:sz="4" w:space="0" w:color="auto"/>
            </w:tcBorders>
            <w:shd w:val="clear" w:color="auto" w:fill="auto"/>
            <w:noWrap/>
            <w:vAlign w:val="center"/>
            <w:hideMark/>
          </w:tcPr>
          <w:p w:rsidR="0099473A" w:rsidRPr="000612AF" w:rsidRDefault="0099473A" w:rsidP="0099473A">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就業</w:t>
            </w:r>
          </w:p>
        </w:tc>
        <w:tc>
          <w:tcPr>
            <w:tcW w:w="1081" w:type="dxa"/>
            <w:gridSpan w:val="2"/>
            <w:tcBorders>
              <w:top w:val="single" w:sz="12" w:space="0" w:color="auto"/>
              <w:left w:val="dashed" w:sz="4" w:space="0" w:color="auto"/>
              <w:bottom w:val="single" w:sz="12" w:space="0" w:color="auto"/>
              <w:right w:val="single" w:sz="4" w:space="0" w:color="auto"/>
            </w:tcBorders>
            <w:shd w:val="clear" w:color="auto" w:fill="auto"/>
            <w:noWrap/>
            <w:vAlign w:val="center"/>
            <w:hideMark/>
          </w:tcPr>
          <w:p w:rsidR="0099473A" w:rsidRPr="000612AF" w:rsidRDefault="0099473A" w:rsidP="0099473A">
            <w:pPr>
              <w:widowControl/>
              <w:spacing w:line="320" w:lineRule="exact"/>
              <w:rPr>
                <w:rFonts w:ascii="ＭＳ 明朝" w:eastAsia="ＭＳ 明朝" w:hAnsi="ＭＳ 明朝" w:cs="ＭＳ Ｐゴシック"/>
                <w:color w:val="000000" w:themeColor="text1"/>
                <w:kern w:val="0"/>
                <w:sz w:val="20"/>
                <w:szCs w:val="20"/>
              </w:rPr>
            </w:pPr>
          </w:p>
        </w:tc>
        <w:tc>
          <w:tcPr>
            <w:tcW w:w="1020" w:type="dxa"/>
            <w:gridSpan w:val="3"/>
            <w:tcBorders>
              <w:top w:val="single" w:sz="12" w:space="0" w:color="auto"/>
              <w:left w:val="nil"/>
              <w:bottom w:val="single" w:sz="12" w:space="0" w:color="auto"/>
              <w:right w:val="dashed" w:sz="4" w:space="0" w:color="auto"/>
            </w:tcBorders>
            <w:shd w:val="clear" w:color="auto" w:fill="auto"/>
            <w:noWrap/>
            <w:vAlign w:val="center"/>
            <w:hideMark/>
          </w:tcPr>
          <w:p w:rsidR="0099473A" w:rsidRPr="000612AF" w:rsidRDefault="0099473A" w:rsidP="0099473A">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創業</w:t>
            </w:r>
          </w:p>
        </w:tc>
        <w:tc>
          <w:tcPr>
            <w:tcW w:w="1081" w:type="dxa"/>
            <w:tcBorders>
              <w:top w:val="single" w:sz="12" w:space="0" w:color="auto"/>
              <w:left w:val="dashed" w:sz="4" w:space="0" w:color="auto"/>
              <w:bottom w:val="single" w:sz="12" w:space="0" w:color="auto"/>
              <w:right w:val="single" w:sz="4" w:space="0" w:color="auto"/>
            </w:tcBorders>
            <w:shd w:val="clear" w:color="auto" w:fill="auto"/>
            <w:noWrap/>
            <w:vAlign w:val="center"/>
            <w:hideMark/>
          </w:tcPr>
          <w:p w:rsidR="0099473A" w:rsidRPr="000612AF" w:rsidRDefault="0099473A" w:rsidP="0099473A">
            <w:pPr>
              <w:widowControl/>
              <w:spacing w:line="320" w:lineRule="exact"/>
              <w:jc w:val="center"/>
              <w:rPr>
                <w:rFonts w:ascii="ＭＳ 明朝" w:eastAsia="ＭＳ 明朝" w:hAnsi="ＭＳ 明朝" w:cs="ＭＳ Ｐゴシック"/>
                <w:color w:val="000000" w:themeColor="text1"/>
                <w:kern w:val="0"/>
                <w:sz w:val="20"/>
                <w:szCs w:val="20"/>
              </w:rPr>
            </w:pPr>
          </w:p>
        </w:tc>
        <w:tc>
          <w:tcPr>
            <w:tcW w:w="1247" w:type="dxa"/>
            <w:tcBorders>
              <w:top w:val="single" w:sz="12" w:space="0" w:color="auto"/>
              <w:left w:val="single" w:sz="4" w:space="0" w:color="auto"/>
              <w:bottom w:val="single" w:sz="12" w:space="0" w:color="auto"/>
              <w:right w:val="dashed" w:sz="4" w:space="0" w:color="auto"/>
            </w:tcBorders>
            <w:shd w:val="clear" w:color="auto" w:fill="auto"/>
            <w:noWrap/>
            <w:vAlign w:val="center"/>
            <w:hideMark/>
          </w:tcPr>
          <w:p w:rsidR="0099473A" w:rsidRPr="000612AF" w:rsidRDefault="003012EE" w:rsidP="0099473A">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テレワーク</w:t>
            </w:r>
          </w:p>
        </w:tc>
        <w:tc>
          <w:tcPr>
            <w:tcW w:w="1081" w:type="dxa"/>
            <w:gridSpan w:val="2"/>
            <w:tcBorders>
              <w:top w:val="single" w:sz="12" w:space="0" w:color="auto"/>
              <w:left w:val="dashed" w:sz="4" w:space="0" w:color="auto"/>
              <w:bottom w:val="single" w:sz="12" w:space="0" w:color="auto"/>
              <w:right w:val="single" w:sz="4" w:space="0" w:color="auto"/>
            </w:tcBorders>
            <w:shd w:val="clear" w:color="auto" w:fill="auto"/>
            <w:vAlign w:val="center"/>
          </w:tcPr>
          <w:p w:rsidR="0099473A" w:rsidRPr="000612AF" w:rsidRDefault="0099473A" w:rsidP="0099473A">
            <w:pPr>
              <w:widowControl/>
              <w:spacing w:line="320" w:lineRule="exact"/>
              <w:rPr>
                <w:rFonts w:ascii="ＭＳ 明朝" w:eastAsia="ＭＳ 明朝" w:hAnsi="ＭＳ 明朝" w:cs="ＭＳ Ｐゴシック"/>
                <w:color w:val="000000" w:themeColor="text1"/>
                <w:kern w:val="0"/>
                <w:sz w:val="20"/>
                <w:szCs w:val="20"/>
              </w:rPr>
            </w:pPr>
          </w:p>
        </w:tc>
        <w:tc>
          <w:tcPr>
            <w:tcW w:w="1134" w:type="dxa"/>
            <w:tcBorders>
              <w:top w:val="single" w:sz="12" w:space="0" w:color="auto"/>
              <w:left w:val="nil"/>
              <w:bottom w:val="single" w:sz="12" w:space="0" w:color="auto"/>
              <w:right w:val="dashed" w:sz="4" w:space="0" w:color="auto"/>
            </w:tcBorders>
            <w:shd w:val="clear" w:color="auto" w:fill="auto"/>
            <w:vAlign w:val="center"/>
          </w:tcPr>
          <w:p w:rsidR="0099473A" w:rsidRPr="000612AF" w:rsidRDefault="003012EE" w:rsidP="0099473A">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関係人口</w:t>
            </w:r>
          </w:p>
        </w:tc>
        <w:tc>
          <w:tcPr>
            <w:tcW w:w="1039" w:type="dxa"/>
            <w:tcBorders>
              <w:top w:val="single" w:sz="12" w:space="0" w:color="auto"/>
              <w:left w:val="dashed" w:sz="4" w:space="0" w:color="auto"/>
              <w:bottom w:val="single" w:sz="12" w:space="0" w:color="auto"/>
              <w:right w:val="single" w:sz="12" w:space="0" w:color="auto"/>
            </w:tcBorders>
            <w:shd w:val="clear" w:color="auto" w:fill="auto"/>
            <w:vAlign w:val="center"/>
          </w:tcPr>
          <w:p w:rsidR="0099473A" w:rsidRPr="000612AF" w:rsidRDefault="0099473A" w:rsidP="0099473A">
            <w:pPr>
              <w:widowControl/>
              <w:spacing w:line="320" w:lineRule="exact"/>
              <w:jc w:val="center"/>
              <w:rPr>
                <w:rFonts w:ascii="ＭＳ 明朝" w:eastAsia="ＭＳ 明朝" w:hAnsi="ＭＳ 明朝" w:cs="ＭＳ Ｐゴシック"/>
                <w:color w:val="000000" w:themeColor="text1"/>
                <w:kern w:val="0"/>
                <w:sz w:val="20"/>
                <w:szCs w:val="20"/>
              </w:rPr>
            </w:pPr>
          </w:p>
        </w:tc>
      </w:tr>
    </w:tbl>
    <w:p w:rsidR="00E04AA7" w:rsidRPr="000612AF" w:rsidRDefault="00E04AA7" w:rsidP="00FC7008">
      <w:pPr>
        <w:autoSpaceDE w:val="0"/>
        <w:autoSpaceDN w:val="0"/>
        <w:spacing w:line="240" w:lineRule="exact"/>
        <w:rPr>
          <w:rFonts w:ascii="ＭＳ 明朝" w:eastAsia="ＭＳ 明朝" w:hAnsi="ＭＳ 明朝" w:cs="ＭＳ Ｐゴシック"/>
          <w:color w:val="000000" w:themeColor="text1"/>
          <w:kern w:val="0"/>
          <w:sz w:val="20"/>
          <w:szCs w:val="20"/>
        </w:rPr>
      </w:pPr>
    </w:p>
    <w:p w:rsidR="00E04AA7" w:rsidRPr="000612AF" w:rsidRDefault="00E04AA7" w:rsidP="00FC7008">
      <w:pPr>
        <w:autoSpaceDE w:val="0"/>
        <w:autoSpaceDN w:val="0"/>
        <w:spacing w:line="320" w:lineRule="exact"/>
        <w:ind w:right="-1" w:firstLineChars="100" w:firstLine="200"/>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３　各種確認事項（該当する欄に○を付けてください）</w:t>
      </w:r>
      <w:r w:rsidRPr="000612AF">
        <w:rPr>
          <w:rFonts w:ascii="ＭＳ 明朝" w:eastAsia="ＭＳ 明朝" w:hAnsi="ＭＳ 明朝" w:cs="ＭＳ Ｐゴシック" w:hint="eastAsia"/>
          <w:color w:val="000000" w:themeColor="text1"/>
          <w:kern w:val="0"/>
          <w:sz w:val="20"/>
          <w:szCs w:val="20"/>
          <w:vertAlign w:val="superscript"/>
        </w:rPr>
        <w:t>※</w:t>
      </w:r>
    </w:p>
    <w:tbl>
      <w:tblPr>
        <w:tblW w:w="9490" w:type="dxa"/>
        <w:tblInd w:w="241" w:type="dxa"/>
        <w:tblLayout w:type="fixed"/>
        <w:tblCellMar>
          <w:left w:w="99" w:type="dxa"/>
          <w:right w:w="99" w:type="dxa"/>
        </w:tblCellMar>
        <w:tblLook w:val="04A0" w:firstRow="1" w:lastRow="0" w:firstColumn="1" w:lastColumn="0" w:noHBand="0" w:noVBand="1"/>
      </w:tblPr>
      <w:tblGrid>
        <w:gridCol w:w="4253"/>
        <w:gridCol w:w="2154"/>
        <w:gridCol w:w="464"/>
        <w:gridCol w:w="2229"/>
        <w:gridCol w:w="390"/>
      </w:tblGrid>
      <w:tr w:rsidR="00977ACD" w:rsidRPr="00977ACD" w:rsidTr="003012EE">
        <w:trPr>
          <w:trHeight w:val="613"/>
        </w:trPr>
        <w:tc>
          <w:tcPr>
            <w:tcW w:w="4253" w:type="dxa"/>
            <w:tcBorders>
              <w:top w:val="single" w:sz="12" w:space="0" w:color="auto"/>
              <w:left w:val="single" w:sz="12" w:space="0" w:color="auto"/>
              <w:bottom w:val="single" w:sz="4" w:space="0" w:color="auto"/>
              <w:right w:val="single" w:sz="12" w:space="0" w:color="auto"/>
            </w:tcBorders>
            <w:shd w:val="clear" w:color="000000" w:fill="auto"/>
            <w:vAlign w:val="center"/>
            <w:hideMark/>
          </w:tcPr>
          <w:p w:rsidR="00E04AA7" w:rsidRPr="00977ACD" w:rsidRDefault="00E04AA7" w:rsidP="001943C3">
            <w:pPr>
              <w:widowControl/>
              <w:spacing w:line="280" w:lineRule="exact"/>
              <w:jc w:val="left"/>
              <w:rPr>
                <w:rFonts w:ascii="ＭＳ 明朝" w:eastAsia="ＭＳ 明朝" w:hAnsi="ＭＳ 明朝" w:cs="ＭＳ Ｐゴシック"/>
                <w:color w:val="000000" w:themeColor="text1"/>
                <w:kern w:val="0"/>
                <w:sz w:val="20"/>
                <w:szCs w:val="20"/>
              </w:rPr>
            </w:pPr>
            <w:r w:rsidRPr="00977ACD">
              <w:rPr>
                <w:rFonts w:ascii="ＭＳ 明朝" w:eastAsia="ＭＳ 明朝" w:hAnsi="ＭＳ 明朝" w:cs="ＭＳ Ｐゴシック" w:hint="eastAsia"/>
                <w:color w:val="000000" w:themeColor="text1"/>
                <w:kern w:val="0"/>
                <w:sz w:val="20"/>
                <w:szCs w:val="20"/>
              </w:rPr>
              <w:t>裏面「長崎市移住支援補助金の交付申請に関する誓約事項」に記載された内容について</w:t>
            </w:r>
          </w:p>
        </w:tc>
        <w:tc>
          <w:tcPr>
            <w:tcW w:w="2154" w:type="dxa"/>
            <w:tcBorders>
              <w:top w:val="single" w:sz="12" w:space="0" w:color="auto"/>
              <w:left w:val="single" w:sz="12" w:space="0" w:color="auto"/>
              <w:bottom w:val="single" w:sz="4" w:space="0" w:color="auto"/>
              <w:right w:val="dashed" w:sz="4" w:space="0" w:color="auto"/>
            </w:tcBorders>
            <w:shd w:val="clear" w:color="auto" w:fill="auto"/>
            <w:noWrap/>
            <w:vAlign w:val="center"/>
            <w:hideMark/>
          </w:tcPr>
          <w:p w:rsidR="00E04AA7" w:rsidRPr="00977ACD" w:rsidRDefault="00E04AA7" w:rsidP="001943C3">
            <w:pPr>
              <w:widowControl/>
              <w:spacing w:line="280" w:lineRule="exact"/>
              <w:ind w:left="200" w:hangingChars="100" w:hanging="200"/>
              <w:jc w:val="left"/>
              <w:rPr>
                <w:rFonts w:ascii="ＭＳ 明朝" w:eastAsia="ＭＳ 明朝" w:hAnsi="ＭＳ 明朝" w:cs="ＭＳ Ｐゴシック"/>
                <w:color w:val="000000" w:themeColor="text1"/>
                <w:kern w:val="0"/>
                <w:sz w:val="20"/>
                <w:szCs w:val="20"/>
              </w:rPr>
            </w:pPr>
            <w:r w:rsidRPr="00977ACD">
              <w:rPr>
                <w:rFonts w:ascii="ＭＳ 明朝" w:eastAsia="ＭＳ 明朝" w:hAnsi="ＭＳ 明朝" w:cs="ＭＳ Ｐゴシック" w:hint="eastAsia"/>
                <w:color w:val="000000" w:themeColor="text1"/>
                <w:kern w:val="0"/>
                <w:sz w:val="20"/>
                <w:szCs w:val="20"/>
              </w:rPr>
              <w:t>Ａ 誓約する</w:t>
            </w:r>
          </w:p>
        </w:tc>
        <w:tc>
          <w:tcPr>
            <w:tcW w:w="464" w:type="dxa"/>
            <w:tcBorders>
              <w:top w:val="single" w:sz="12" w:space="0" w:color="auto"/>
              <w:left w:val="dashed" w:sz="4" w:space="0" w:color="auto"/>
              <w:bottom w:val="single" w:sz="4" w:space="0" w:color="auto"/>
              <w:right w:val="single" w:sz="12" w:space="0" w:color="auto"/>
            </w:tcBorders>
            <w:shd w:val="clear" w:color="auto" w:fill="auto"/>
            <w:noWrap/>
            <w:vAlign w:val="center"/>
            <w:hideMark/>
          </w:tcPr>
          <w:p w:rsidR="00E04AA7" w:rsidRPr="00977ACD" w:rsidRDefault="00E04AA7" w:rsidP="001943C3">
            <w:pPr>
              <w:widowControl/>
              <w:spacing w:line="280" w:lineRule="exact"/>
              <w:jc w:val="center"/>
              <w:rPr>
                <w:rFonts w:ascii="ＭＳ 明朝" w:eastAsia="ＭＳ 明朝" w:hAnsi="ＭＳ 明朝" w:cs="ＭＳ Ｐゴシック"/>
                <w:color w:val="000000" w:themeColor="text1"/>
                <w:kern w:val="0"/>
                <w:sz w:val="20"/>
                <w:szCs w:val="20"/>
              </w:rPr>
            </w:pPr>
          </w:p>
        </w:tc>
        <w:tc>
          <w:tcPr>
            <w:tcW w:w="2229" w:type="dxa"/>
            <w:tcBorders>
              <w:top w:val="single" w:sz="12" w:space="0" w:color="auto"/>
              <w:left w:val="single" w:sz="12" w:space="0" w:color="auto"/>
              <w:bottom w:val="single" w:sz="4" w:space="0" w:color="auto"/>
              <w:right w:val="dashed" w:sz="4" w:space="0" w:color="auto"/>
            </w:tcBorders>
            <w:shd w:val="clear" w:color="auto" w:fill="auto"/>
            <w:noWrap/>
            <w:vAlign w:val="center"/>
            <w:hideMark/>
          </w:tcPr>
          <w:p w:rsidR="00E04AA7" w:rsidRPr="00977ACD" w:rsidRDefault="00E04AA7" w:rsidP="001943C3">
            <w:pPr>
              <w:widowControl/>
              <w:spacing w:line="280" w:lineRule="exact"/>
              <w:ind w:left="200" w:hangingChars="100" w:hanging="200"/>
              <w:jc w:val="left"/>
              <w:rPr>
                <w:rFonts w:ascii="ＭＳ 明朝" w:eastAsia="ＭＳ 明朝" w:hAnsi="ＭＳ 明朝" w:cs="ＭＳ Ｐゴシック"/>
                <w:color w:val="000000" w:themeColor="text1"/>
                <w:kern w:val="0"/>
                <w:sz w:val="20"/>
                <w:szCs w:val="20"/>
              </w:rPr>
            </w:pPr>
            <w:r w:rsidRPr="00977ACD">
              <w:rPr>
                <w:rFonts w:ascii="ＭＳ 明朝" w:eastAsia="ＭＳ 明朝" w:hAnsi="ＭＳ 明朝" w:cs="ＭＳ Ｐゴシック" w:hint="eastAsia"/>
                <w:color w:val="000000" w:themeColor="text1"/>
                <w:kern w:val="0"/>
                <w:sz w:val="20"/>
                <w:szCs w:val="20"/>
              </w:rPr>
              <w:t>Ｂ 誓約しない</w:t>
            </w:r>
          </w:p>
        </w:tc>
        <w:tc>
          <w:tcPr>
            <w:tcW w:w="390" w:type="dxa"/>
            <w:tcBorders>
              <w:top w:val="single" w:sz="12" w:space="0" w:color="auto"/>
              <w:left w:val="dashed" w:sz="4" w:space="0" w:color="auto"/>
              <w:bottom w:val="single" w:sz="4" w:space="0" w:color="auto"/>
              <w:right w:val="single" w:sz="12" w:space="0" w:color="auto"/>
            </w:tcBorders>
            <w:shd w:val="clear" w:color="auto" w:fill="auto"/>
            <w:noWrap/>
            <w:vAlign w:val="center"/>
            <w:hideMark/>
          </w:tcPr>
          <w:p w:rsidR="00E04AA7" w:rsidRPr="00977ACD" w:rsidRDefault="00E04AA7" w:rsidP="001943C3">
            <w:pPr>
              <w:widowControl/>
              <w:spacing w:line="280" w:lineRule="exact"/>
              <w:jc w:val="center"/>
              <w:rPr>
                <w:rFonts w:ascii="ＭＳ 明朝" w:eastAsia="ＭＳ 明朝" w:hAnsi="ＭＳ 明朝" w:cs="ＭＳ Ｐゴシック"/>
                <w:color w:val="000000" w:themeColor="text1"/>
                <w:kern w:val="0"/>
                <w:sz w:val="20"/>
                <w:szCs w:val="20"/>
              </w:rPr>
            </w:pPr>
          </w:p>
        </w:tc>
      </w:tr>
      <w:tr w:rsidR="00977ACD" w:rsidRPr="00977ACD" w:rsidTr="003012EE">
        <w:trPr>
          <w:trHeight w:val="693"/>
        </w:trPr>
        <w:tc>
          <w:tcPr>
            <w:tcW w:w="4253" w:type="dxa"/>
            <w:tcBorders>
              <w:top w:val="single" w:sz="4" w:space="0" w:color="auto"/>
              <w:left w:val="single" w:sz="12" w:space="0" w:color="auto"/>
              <w:bottom w:val="single" w:sz="4" w:space="0" w:color="auto"/>
              <w:right w:val="single" w:sz="12" w:space="0" w:color="auto"/>
            </w:tcBorders>
            <w:shd w:val="clear" w:color="000000" w:fill="auto"/>
            <w:vAlign w:val="center"/>
            <w:hideMark/>
          </w:tcPr>
          <w:p w:rsidR="00E04AA7" w:rsidRPr="00977ACD" w:rsidRDefault="00E04AA7" w:rsidP="001943C3">
            <w:pPr>
              <w:widowControl/>
              <w:spacing w:line="280" w:lineRule="exact"/>
              <w:jc w:val="left"/>
              <w:rPr>
                <w:rFonts w:ascii="ＭＳ 明朝" w:eastAsia="ＭＳ 明朝" w:hAnsi="ＭＳ 明朝" w:cs="ＭＳ Ｐゴシック"/>
                <w:color w:val="000000" w:themeColor="text1"/>
                <w:kern w:val="0"/>
                <w:sz w:val="20"/>
                <w:szCs w:val="20"/>
              </w:rPr>
            </w:pPr>
            <w:r w:rsidRPr="00977ACD">
              <w:rPr>
                <w:rFonts w:ascii="ＭＳ 明朝" w:eastAsia="ＭＳ 明朝" w:hAnsi="ＭＳ 明朝" w:cs="ＭＳ Ｐゴシック" w:hint="eastAsia"/>
                <w:color w:val="000000" w:themeColor="text1"/>
                <w:kern w:val="0"/>
                <w:sz w:val="20"/>
                <w:szCs w:val="20"/>
              </w:rPr>
              <w:t>裏面「長崎市移住支援補助金に係る個人情報の取扱い」に記載された内容について</w:t>
            </w:r>
          </w:p>
        </w:tc>
        <w:tc>
          <w:tcPr>
            <w:tcW w:w="2154" w:type="dxa"/>
            <w:tcBorders>
              <w:top w:val="single" w:sz="4" w:space="0" w:color="auto"/>
              <w:left w:val="single" w:sz="12" w:space="0" w:color="auto"/>
              <w:bottom w:val="single" w:sz="4" w:space="0" w:color="auto"/>
              <w:right w:val="dashed" w:sz="4" w:space="0" w:color="auto"/>
            </w:tcBorders>
            <w:shd w:val="clear" w:color="auto" w:fill="auto"/>
            <w:noWrap/>
            <w:vAlign w:val="center"/>
            <w:hideMark/>
          </w:tcPr>
          <w:p w:rsidR="00E04AA7" w:rsidRPr="00977ACD" w:rsidRDefault="00E04AA7" w:rsidP="001943C3">
            <w:pPr>
              <w:widowControl/>
              <w:spacing w:line="280" w:lineRule="exact"/>
              <w:ind w:left="200" w:hangingChars="100" w:hanging="200"/>
              <w:jc w:val="left"/>
              <w:rPr>
                <w:rFonts w:ascii="ＭＳ 明朝" w:eastAsia="ＭＳ 明朝" w:hAnsi="ＭＳ 明朝" w:cs="ＭＳ Ｐゴシック"/>
                <w:color w:val="000000" w:themeColor="text1"/>
                <w:kern w:val="0"/>
                <w:sz w:val="20"/>
                <w:szCs w:val="20"/>
              </w:rPr>
            </w:pPr>
            <w:r w:rsidRPr="00977ACD">
              <w:rPr>
                <w:rFonts w:ascii="ＭＳ 明朝" w:eastAsia="ＭＳ 明朝" w:hAnsi="ＭＳ 明朝" w:cs="ＭＳ Ｐゴシック" w:hint="eastAsia"/>
                <w:color w:val="000000" w:themeColor="text1"/>
                <w:kern w:val="0"/>
                <w:sz w:val="20"/>
                <w:szCs w:val="20"/>
              </w:rPr>
              <w:t>Ａ</w:t>
            </w:r>
            <w:r w:rsidR="003012EE" w:rsidRPr="00977ACD">
              <w:rPr>
                <w:rFonts w:ascii="ＭＳ 明朝" w:eastAsia="ＭＳ 明朝" w:hAnsi="ＭＳ 明朝" w:cs="ＭＳ Ｐゴシック" w:hint="eastAsia"/>
                <w:color w:val="000000" w:themeColor="text1"/>
                <w:kern w:val="0"/>
                <w:sz w:val="20"/>
                <w:szCs w:val="20"/>
              </w:rPr>
              <w:t xml:space="preserve"> </w:t>
            </w:r>
            <w:r w:rsidRPr="00977ACD">
              <w:rPr>
                <w:rFonts w:ascii="ＭＳ 明朝" w:eastAsia="ＭＳ 明朝" w:hAnsi="ＭＳ 明朝" w:cs="ＭＳ Ｐゴシック" w:hint="eastAsia"/>
                <w:color w:val="000000" w:themeColor="text1"/>
                <w:kern w:val="0"/>
                <w:sz w:val="20"/>
                <w:szCs w:val="20"/>
              </w:rPr>
              <w:t>同意する</w:t>
            </w:r>
          </w:p>
        </w:tc>
        <w:tc>
          <w:tcPr>
            <w:tcW w:w="464" w:type="dxa"/>
            <w:tcBorders>
              <w:top w:val="single" w:sz="4" w:space="0" w:color="auto"/>
              <w:left w:val="dashed" w:sz="4" w:space="0" w:color="auto"/>
              <w:bottom w:val="single" w:sz="4" w:space="0" w:color="auto"/>
              <w:right w:val="single" w:sz="12" w:space="0" w:color="auto"/>
            </w:tcBorders>
            <w:shd w:val="clear" w:color="auto" w:fill="auto"/>
            <w:noWrap/>
            <w:vAlign w:val="center"/>
            <w:hideMark/>
          </w:tcPr>
          <w:p w:rsidR="00E04AA7" w:rsidRPr="00977ACD" w:rsidRDefault="00E04AA7" w:rsidP="001943C3">
            <w:pPr>
              <w:widowControl/>
              <w:spacing w:line="280" w:lineRule="exact"/>
              <w:jc w:val="center"/>
              <w:rPr>
                <w:rFonts w:ascii="ＭＳ 明朝" w:eastAsia="ＭＳ 明朝" w:hAnsi="ＭＳ 明朝" w:cs="ＭＳ Ｐゴシック"/>
                <w:color w:val="000000" w:themeColor="text1"/>
                <w:kern w:val="0"/>
                <w:sz w:val="20"/>
                <w:szCs w:val="20"/>
              </w:rPr>
            </w:pPr>
          </w:p>
        </w:tc>
        <w:tc>
          <w:tcPr>
            <w:tcW w:w="2229" w:type="dxa"/>
            <w:tcBorders>
              <w:top w:val="single" w:sz="4" w:space="0" w:color="auto"/>
              <w:left w:val="single" w:sz="12" w:space="0" w:color="auto"/>
              <w:bottom w:val="single" w:sz="4" w:space="0" w:color="auto"/>
              <w:right w:val="dashed" w:sz="4" w:space="0" w:color="auto"/>
            </w:tcBorders>
            <w:shd w:val="clear" w:color="auto" w:fill="auto"/>
            <w:noWrap/>
            <w:vAlign w:val="center"/>
            <w:hideMark/>
          </w:tcPr>
          <w:p w:rsidR="00E04AA7" w:rsidRPr="00977ACD" w:rsidRDefault="00E04AA7" w:rsidP="001943C3">
            <w:pPr>
              <w:widowControl/>
              <w:spacing w:line="280" w:lineRule="exact"/>
              <w:ind w:left="200" w:hangingChars="100" w:hanging="200"/>
              <w:jc w:val="left"/>
              <w:rPr>
                <w:rFonts w:ascii="ＭＳ 明朝" w:eastAsia="ＭＳ 明朝" w:hAnsi="ＭＳ 明朝" w:cs="ＭＳ Ｐゴシック"/>
                <w:color w:val="000000" w:themeColor="text1"/>
                <w:kern w:val="0"/>
                <w:sz w:val="20"/>
                <w:szCs w:val="20"/>
              </w:rPr>
            </w:pPr>
            <w:r w:rsidRPr="00977ACD">
              <w:rPr>
                <w:rFonts w:ascii="ＭＳ 明朝" w:eastAsia="ＭＳ 明朝" w:hAnsi="ＭＳ 明朝" w:cs="ＭＳ Ｐゴシック" w:hint="eastAsia"/>
                <w:color w:val="000000" w:themeColor="text1"/>
                <w:kern w:val="0"/>
                <w:sz w:val="20"/>
                <w:szCs w:val="20"/>
              </w:rPr>
              <w:t>Ｂ 同意しない</w:t>
            </w:r>
          </w:p>
        </w:tc>
        <w:tc>
          <w:tcPr>
            <w:tcW w:w="390" w:type="dxa"/>
            <w:tcBorders>
              <w:top w:val="single" w:sz="4" w:space="0" w:color="auto"/>
              <w:left w:val="dashed" w:sz="4" w:space="0" w:color="auto"/>
              <w:bottom w:val="single" w:sz="4" w:space="0" w:color="auto"/>
              <w:right w:val="single" w:sz="12" w:space="0" w:color="auto"/>
            </w:tcBorders>
            <w:shd w:val="clear" w:color="auto" w:fill="auto"/>
            <w:noWrap/>
            <w:vAlign w:val="center"/>
            <w:hideMark/>
          </w:tcPr>
          <w:p w:rsidR="00E04AA7" w:rsidRPr="00977ACD" w:rsidRDefault="00E04AA7" w:rsidP="001943C3">
            <w:pPr>
              <w:widowControl/>
              <w:spacing w:line="280" w:lineRule="exact"/>
              <w:jc w:val="center"/>
              <w:rPr>
                <w:rFonts w:ascii="ＭＳ 明朝" w:eastAsia="ＭＳ 明朝" w:hAnsi="ＭＳ 明朝" w:cs="ＭＳ Ｐゴシック"/>
                <w:color w:val="000000" w:themeColor="text1"/>
                <w:kern w:val="0"/>
                <w:sz w:val="20"/>
                <w:szCs w:val="20"/>
              </w:rPr>
            </w:pPr>
          </w:p>
        </w:tc>
      </w:tr>
      <w:tr w:rsidR="00977ACD" w:rsidRPr="00977ACD" w:rsidTr="003012EE">
        <w:trPr>
          <w:trHeight w:val="693"/>
        </w:trPr>
        <w:tc>
          <w:tcPr>
            <w:tcW w:w="4253" w:type="dxa"/>
            <w:tcBorders>
              <w:top w:val="single" w:sz="4" w:space="0" w:color="auto"/>
              <w:left w:val="single" w:sz="12" w:space="0" w:color="auto"/>
              <w:bottom w:val="single" w:sz="4" w:space="0" w:color="auto"/>
              <w:right w:val="single" w:sz="12" w:space="0" w:color="auto"/>
            </w:tcBorders>
            <w:shd w:val="clear" w:color="000000" w:fill="auto"/>
            <w:vAlign w:val="center"/>
            <w:hideMark/>
          </w:tcPr>
          <w:p w:rsidR="00E04AA7" w:rsidRPr="00977ACD" w:rsidRDefault="00E04AA7" w:rsidP="00BA6AB5">
            <w:pPr>
              <w:widowControl/>
              <w:spacing w:line="280" w:lineRule="exact"/>
              <w:jc w:val="left"/>
              <w:rPr>
                <w:rFonts w:ascii="ＭＳ 明朝" w:eastAsia="ＭＳ 明朝" w:hAnsi="ＭＳ 明朝" w:cs="ＭＳ Ｐゴシック"/>
                <w:color w:val="000000" w:themeColor="text1"/>
                <w:kern w:val="0"/>
                <w:sz w:val="20"/>
                <w:szCs w:val="20"/>
              </w:rPr>
            </w:pPr>
            <w:r w:rsidRPr="00977ACD">
              <w:rPr>
                <w:rFonts w:ascii="ＭＳ 明朝" w:eastAsia="ＭＳ 明朝" w:hAnsi="ＭＳ 明朝" w:cs="ＭＳ Ｐゴシック" w:hint="eastAsia"/>
                <w:color w:val="000000" w:themeColor="text1"/>
                <w:kern w:val="0"/>
                <w:sz w:val="20"/>
                <w:szCs w:val="20"/>
              </w:rPr>
              <w:t>長崎市移住支援補助金の交付申請日から５年以上継続して長崎市に居住</w:t>
            </w:r>
            <w:r w:rsidR="00BA6AB5" w:rsidRPr="00977ACD">
              <w:rPr>
                <w:rFonts w:ascii="ＭＳ 明朝" w:eastAsia="ＭＳ 明朝" w:hAnsi="ＭＳ 明朝" w:cs="ＭＳ Ｐゴシック" w:hint="eastAsia"/>
                <w:color w:val="000000" w:themeColor="text1"/>
                <w:kern w:val="0"/>
                <w:sz w:val="20"/>
                <w:szCs w:val="20"/>
              </w:rPr>
              <w:t>する</w:t>
            </w:r>
            <w:r w:rsidRPr="00977ACD">
              <w:rPr>
                <w:rFonts w:ascii="ＭＳ 明朝" w:eastAsia="ＭＳ 明朝" w:hAnsi="ＭＳ 明朝" w:cs="ＭＳ Ｐゴシック" w:hint="eastAsia"/>
                <w:color w:val="000000" w:themeColor="text1"/>
                <w:kern w:val="0"/>
                <w:sz w:val="20"/>
                <w:szCs w:val="20"/>
              </w:rPr>
              <w:t>意思について</w:t>
            </w:r>
          </w:p>
        </w:tc>
        <w:tc>
          <w:tcPr>
            <w:tcW w:w="2154" w:type="dxa"/>
            <w:tcBorders>
              <w:top w:val="single" w:sz="4" w:space="0" w:color="auto"/>
              <w:left w:val="single" w:sz="12" w:space="0" w:color="auto"/>
              <w:bottom w:val="single" w:sz="4" w:space="0" w:color="auto"/>
              <w:right w:val="dashed" w:sz="4" w:space="0" w:color="auto"/>
            </w:tcBorders>
            <w:shd w:val="clear" w:color="auto" w:fill="auto"/>
            <w:noWrap/>
            <w:vAlign w:val="center"/>
            <w:hideMark/>
          </w:tcPr>
          <w:p w:rsidR="00E04AA7" w:rsidRPr="00977ACD" w:rsidRDefault="003012EE" w:rsidP="003012EE">
            <w:pPr>
              <w:widowControl/>
              <w:spacing w:line="280" w:lineRule="exact"/>
              <w:jc w:val="left"/>
              <w:rPr>
                <w:rFonts w:ascii="ＭＳ 明朝" w:eastAsia="ＭＳ 明朝" w:hAnsi="ＭＳ 明朝" w:cs="ＭＳ Ｐゴシック"/>
                <w:color w:val="000000" w:themeColor="text1"/>
                <w:kern w:val="0"/>
                <w:sz w:val="20"/>
                <w:szCs w:val="20"/>
              </w:rPr>
            </w:pPr>
            <w:r w:rsidRPr="00977ACD">
              <w:rPr>
                <w:rFonts w:ascii="ＭＳ 明朝" w:eastAsia="ＭＳ 明朝" w:hAnsi="ＭＳ 明朝" w:cs="ＭＳ Ｐゴシック" w:hint="eastAsia"/>
                <w:color w:val="000000" w:themeColor="text1"/>
                <w:kern w:val="0"/>
                <w:sz w:val="20"/>
                <w:szCs w:val="20"/>
              </w:rPr>
              <w:t xml:space="preserve">Ａ </w:t>
            </w:r>
            <w:r w:rsidR="00E04AA7" w:rsidRPr="00977ACD">
              <w:rPr>
                <w:rFonts w:ascii="ＭＳ 明朝" w:eastAsia="ＭＳ 明朝" w:hAnsi="ＭＳ 明朝" w:cs="ＭＳ Ｐゴシック" w:hint="eastAsia"/>
                <w:color w:val="000000" w:themeColor="text1"/>
                <w:kern w:val="0"/>
                <w:sz w:val="20"/>
                <w:szCs w:val="20"/>
              </w:rPr>
              <w:t>意思がある</w:t>
            </w:r>
          </w:p>
        </w:tc>
        <w:tc>
          <w:tcPr>
            <w:tcW w:w="464" w:type="dxa"/>
            <w:tcBorders>
              <w:top w:val="single" w:sz="4" w:space="0" w:color="auto"/>
              <w:left w:val="dashed" w:sz="4" w:space="0" w:color="auto"/>
              <w:bottom w:val="single" w:sz="4" w:space="0" w:color="auto"/>
              <w:right w:val="single" w:sz="12" w:space="0" w:color="auto"/>
            </w:tcBorders>
            <w:shd w:val="clear" w:color="auto" w:fill="auto"/>
            <w:noWrap/>
            <w:vAlign w:val="center"/>
            <w:hideMark/>
          </w:tcPr>
          <w:p w:rsidR="00E04AA7" w:rsidRPr="00977ACD" w:rsidRDefault="00E04AA7" w:rsidP="001943C3">
            <w:pPr>
              <w:widowControl/>
              <w:spacing w:line="280" w:lineRule="exact"/>
              <w:jc w:val="center"/>
              <w:rPr>
                <w:rFonts w:ascii="ＭＳ 明朝" w:eastAsia="ＭＳ 明朝" w:hAnsi="ＭＳ 明朝" w:cs="ＭＳ Ｐゴシック"/>
                <w:color w:val="000000" w:themeColor="text1"/>
                <w:kern w:val="0"/>
                <w:sz w:val="20"/>
                <w:szCs w:val="20"/>
              </w:rPr>
            </w:pPr>
          </w:p>
        </w:tc>
        <w:tc>
          <w:tcPr>
            <w:tcW w:w="2229" w:type="dxa"/>
            <w:tcBorders>
              <w:top w:val="single" w:sz="4" w:space="0" w:color="auto"/>
              <w:left w:val="single" w:sz="12" w:space="0" w:color="auto"/>
              <w:bottom w:val="single" w:sz="4" w:space="0" w:color="auto"/>
              <w:right w:val="dashed" w:sz="4" w:space="0" w:color="auto"/>
            </w:tcBorders>
            <w:shd w:val="clear" w:color="auto" w:fill="auto"/>
            <w:noWrap/>
            <w:vAlign w:val="center"/>
            <w:hideMark/>
          </w:tcPr>
          <w:p w:rsidR="00E04AA7" w:rsidRPr="00977ACD" w:rsidRDefault="00E04AA7" w:rsidP="001943C3">
            <w:pPr>
              <w:widowControl/>
              <w:spacing w:line="280" w:lineRule="exact"/>
              <w:ind w:left="200" w:hangingChars="100" w:hanging="200"/>
              <w:jc w:val="left"/>
              <w:rPr>
                <w:rFonts w:ascii="ＭＳ 明朝" w:eastAsia="ＭＳ 明朝" w:hAnsi="ＭＳ 明朝" w:cs="ＭＳ Ｐゴシック"/>
                <w:color w:val="000000" w:themeColor="text1"/>
                <w:kern w:val="0"/>
                <w:sz w:val="20"/>
                <w:szCs w:val="20"/>
              </w:rPr>
            </w:pPr>
            <w:r w:rsidRPr="00977ACD">
              <w:rPr>
                <w:rFonts w:ascii="ＭＳ 明朝" w:eastAsia="ＭＳ 明朝" w:hAnsi="ＭＳ 明朝" w:cs="ＭＳ Ｐゴシック" w:hint="eastAsia"/>
                <w:color w:val="000000" w:themeColor="text1"/>
                <w:kern w:val="0"/>
                <w:sz w:val="20"/>
                <w:szCs w:val="20"/>
              </w:rPr>
              <w:t>Ｂ 意思がない</w:t>
            </w:r>
          </w:p>
        </w:tc>
        <w:tc>
          <w:tcPr>
            <w:tcW w:w="390" w:type="dxa"/>
            <w:tcBorders>
              <w:top w:val="single" w:sz="4" w:space="0" w:color="auto"/>
              <w:left w:val="dashed" w:sz="4" w:space="0" w:color="auto"/>
              <w:bottom w:val="single" w:sz="4" w:space="0" w:color="auto"/>
              <w:right w:val="single" w:sz="12" w:space="0" w:color="auto"/>
            </w:tcBorders>
            <w:shd w:val="clear" w:color="auto" w:fill="auto"/>
            <w:noWrap/>
            <w:vAlign w:val="center"/>
            <w:hideMark/>
          </w:tcPr>
          <w:p w:rsidR="00E04AA7" w:rsidRPr="00977ACD" w:rsidRDefault="00E04AA7" w:rsidP="001943C3">
            <w:pPr>
              <w:widowControl/>
              <w:spacing w:line="280" w:lineRule="exact"/>
              <w:jc w:val="center"/>
              <w:rPr>
                <w:rFonts w:ascii="ＭＳ 明朝" w:eastAsia="ＭＳ 明朝" w:hAnsi="ＭＳ 明朝" w:cs="ＭＳ Ｐゴシック"/>
                <w:color w:val="000000" w:themeColor="text1"/>
                <w:kern w:val="0"/>
                <w:sz w:val="20"/>
                <w:szCs w:val="20"/>
              </w:rPr>
            </w:pPr>
          </w:p>
        </w:tc>
      </w:tr>
      <w:tr w:rsidR="00977ACD" w:rsidRPr="00977ACD" w:rsidTr="003012EE">
        <w:trPr>
          <w:trHeight w:val="693"/>
        </w:trPr>
        <w:tc>
          <w:tcPr>
            <w:tcW w:w="4253" w:type="dxa"/>
            <w:tcBorders>
              <w:top w:val="single" w:sz="4" w:space="0" w:color="auto"/>
              <w:left w:val="single" w:sz="12" w:space="0" w:color="auto"/>
              <w:bottom w:val="single" w:sz="4" w:space="0" w:color="auto"/>
              <w:right w:val="single" w:sz="12" w:space="0" w:color="auto"/>
            </w:tcBorders>
            <w:shd w:val="clear" w:color="000000" w:fill="auto"/>
            <w:vAlign w:val="center"/>
          </w:tcPr>
          <w:p w:rsidR="00BA6AB5" w:rsidRPr="00977ACD" w:rsidRDefault="00BA6AB5" w:rsidP="001943C3">
            <w:pPr>
              <w:widowControl/>
              <w:spacing w:line="280" w:lineRule="exact"/>
              <w:jc w:val="left"/>
              <w:rPr>
                <w:rFonts w:ascii="ＭＳ 明朝" w:eastAsia="ＭＳ 明朝" w:hAnsi="ＭＳ 明朝" w:cs="ＭＳ Ｐゴシック"/>
                <w:color w:val="000000" w:themeColor="text1"/>
                <w:kern w:val="0"/>
                <w:sz w:val="20"/>
                <w:szCs w:val="20"/>
              </w:rPr>
            </w:pPr>
            <w:r w:rsidRPr="00977ACD">
              <w:rPr>
                <w:rFonts w:ascii="ＭＳ 明朝" w:eastAsia="ＭＳ 明朝" w:hAnsi="ＭＳ 明朝" w:cs="ＭＳ Ｐゴシック" w:hint="eastAsia"/>
                <w:color w:val="000000" w:themeColor="text1"/>
                <w:kern w:val="0"/>
                <w:sz w:val="20"/>
                <w:szCs w:val="20"/>
              </w:rPr>
              <w:t>(就業又は創業の場合)</w:t>
            </w:r>
          </w:p>
          <w:p w:rsidR="00BA6AB5" w:rsidRPr="00977ACD" w:rsidRDefault="00BA6AB5" w:rsidP="00BA6AB5">
            <w:pPr>
              <w:widowControl/>
              <w:spacing w:line="280" w:lineRule="exact"/>
              <w:jc w:val="left"/>
              <w:rPr>
                <w:rFonts w:ascii="ＭＳ 明朝" w:eastAsia="ＭＳ 明朝" w:hAnsi="ＭＳ 明朝" w:cs="ＭＳ Ｐゴシック"/>
                <w:color w:val="000000" w:themeColor="text1"/>
                <w:kern w:val="0"/>
                <w:sz w:val="20"/>
                <w:szCs w:val="20"/>
              </w:rPr>
            </w:pPr>
            <w:r w:rsidRPr="00977ACD">
              <w:rPr>
                <w:rFonts w:ascii="ＭＳ 明朝" w:eastAsia="ＭＳ 明朝" w:hAnsi="ＭＳ 明朝" w:cs="ＭＳ Ｐゴシック" w:hint="eastAsia"/>
                <w:color w:val="000000" w:themeColor="text1"/>
                <w:kern w:val="0"/>
                <w:sz w:val="20"/>
                <w:szCs w:val="20"/>
              </w:rPr>
              <w:t>長崎市移住支援補助金の交付申請日から５年以上継続して就業又は創業する意思について</w:t>
            </w:r>
          </w:p>
        </w:tc>
        <w:tc>
          <w:tcPr>
            <w:tcW w:w="2154" w:type="dxa"/>
            <w:tcBorders>
              <w:top w:val="single" w:sz="4" w:space="0" w:color="auto"/>
              <w:left w:val="single" w:sz="12" w:space="0" w:color="auto"/>
              <w:bottom w:val="single" w:sz="4" w:space="0" w:color="auto"/>
              <w:right w:val="dashed" w:sz="4" w:space="0" w:color="auto"/>
            </w:tcBorders>
            <w:shd w:val="clear" w:color="auto" w:fill="auto"/>
            <w:noWrap/>
            <w:vAlign w:val="center"/>
          </w:tcPr>
          <w:p w:rsidR="00BA6AB5" w:rsidRPr="00977ACD" w:rsidRDefault="00BA6AB5" w:rsidP="003012EE">
            <w:pPr>
              <w:widowControl/>
              <w:spacing w:line="280" w:lineRule="exact"/>
              <w:jc w:val="left"/>
              <w:rPr>
                <w:rFonts w:ascii="ＭＳ 明朝" w:eastAsia="ＭＳ 明朝" w:hAnsi="ＭＳ 明朝" w:cs="ＭＳ Ｐゴシック"/>
                <w:color w:val="000000" w:themeColor="text1"/>
                <w:kern w:val="0"/>
                <w:sz w:val="20"/>
                <w:szCs w:val="20"/>
              </w:rPr>
            </w:pPr>
            <w:r w:rsidRPr="00977ACD">
              <w:rPr>
                <w:rFonts w:ascii="ＭＳ 明朝" w:eastAsia="ＭＳ 明朝" w:hAnsi="ＭＳ 明朝" w:cs="ＭＳ Ｐゴシック" w:hint="eastAsia"/>
                <w:color w:val="000000" w:themeColor="text1"/>
                <w:kern w:val="0"/>
                <w:sz w:val="20"/>
                <w:szCs w:val="20"/>
              </w:rPr>
              <w:t>Ａ 意思がある</w:t>
            </w:r>
          </w:p>
        </w:tc>
        <w:tc>
          <w:tcPr>
            <w:tcW w:w="464" w:type="dxa"/>
            <w:tcBorders>
              <w:top w:val="single" w:sz="4" w:space="0" w:color="auto"/>
              <w:left w:val="dashed" w:sz="4" w:space="0" w:color="auto"/>
              <w:bottom w:val="single" w:sz="4" w:space="0" w:color="auto"/>
              <w:right w:val="single" w:sz="12" w:space="0" w:color="auto"/>
            </w:tcBorders>
            <w:shd w:val="clear" w:color="auto" w:fill="auto"/>
            <w:noWrap/>
            <w:vAlign w:val="center"/>
          </w:tcPr>
          <w:p w:rsidR="00BA6AB5" w:rsidRPr="00977ACD" w:rsidRDefault="00BA6AB5" w:rsidP="001943C3">
            <w:pPr>
              <w:widowControl/>
              <w:spacing w:line="280" w:lineRule="exact"/>
              <w:jc w:val="center"/>
              <w:rPr>
                <w:rFonts w:ascii="ＭＳ 明朝" w:eastAsia="ＭＳ 明朝" w:hAnsi="ＭＳ 明朝" w:cs="ＭＳ Ｐゴシック"/>
                <w:color w:val="000000" w:themeColor="text1"/>
                <w:kern w:val="0"/>
                <w:sz w:val="20"/>
                <w:szCs w:val="20"/>
              </w:rPr>
            </w:pPr>
          </w:p>
        </w:tc>
        <w:tc>
          <w:tcPr>
            <w:tcW w:w="2229" w:type="dxa"/>
            <w:tcBorders>
              <w:top w:val="single" w:sz="4" w:space="0" w:color="auto"/>
              <w:left w:val="single" w:sz="12" w:space="0" w:color="auto"/>
              <w:bottom w:val="single" w:sz="4" w:space="0" w:color="auto"/>
              <w:right w:val="dashed" w:sz="4" w:space="0" w:color="auto"/>
            </w:tcBorders>
            <w:shd w:val="clear" w:color="auto" w:fill="auto"/>
            <w:noWrap/>
            <w:vAlign w:val="center"/>
          </w:tcPr>
          <w:p w:rsidR="00BA6AB5" w:rsidRPr="00977ACD" w:rsidRDefault="00BA6AB5" w:rsidP="001943C3">
            <w:pPr>
              <w:widowControl/>
              <w:spacing w:line="280" w:lineRule="exact"/>
              <w:ind w:left="200" w:hangingChars="100" w:hanging="200"/>
              <w:jc w:val="left"/>
              <w:rPr>
                <w:rFonts w:ascii="ＭＳ 明朝" w:eastAsia="ＭＳ 明朝" w:hAnsi="ＭＳ 明朝" w:cs="ＭＳ Ｐゴシック"/>
                <w:color w:val="000000" w:themeColor="text1"/>
                <w:kern w:val="0"/>
                <w:sz w:val="20"/>
                <w:szCs w:val="20"/>
              </w:rPr>
            </w:pPr>
            <w:r w:rsidRPr="00977ACD">
              <w:rPr>
                <w:rFonts w:ascii="ＭＳ 明朝" w:eastAsia="ＭＳ 明朝" w:hAnsi="ＭＳ 明朝" w:cs="ＭＳ Ｐゴシック" w:hint="eastAsia"/>
                <w:color w:val="000000" w:themeColor="text1"/>
                <w:kern w:val="0"/>
                <w:sz w:val="20"/>
                <w:szCs w:val="20"/>
              </w:rPr>
              <w:t>Ｂ 意思がない</w:t>
            </w:r>
          </w:p>
        </w:tc>
        <w:tc>
          <w:tcPr>
            <w:tcW w:w="390" w:type="dxa"/>
            <w:tcBorders>
              <w:top w:val="single" w:sz="4" w:space="0" w:color="auto"/>
              <w:left w:val="dashed" w:sz="4" w:space="0" w:color="auto"/>
              <w:bottom w:val="single" w:sz="4" w:space="0" w:color="auto"/>
              <w:right w:val="single" w:sz="12" w:space="0" w:color="auto"/>
            </w:tcBorders>
            <w:shd w:val="clear" w:color="auto" w:fill="auto"/>
            <w:noWrap/>
            <w:vAlign w:val="center"/>
          </w:tcPr>
          <w:p w:rsidR="00BA6AB5" w:rsidRPr="00977ACD" w:rsidRDefault="00BA6AB5" w:rsidP="001943C3">
            <w:pPr>
              <w:widowControl/>
              <w:spacing w:line="280" w:lineRule="exact"/>
              <w:jc w:val="center"/>
              <w:rPr>
                <w:rFonts w:ascii="ＭＳ 明朝" w:eastAsia="ＭＳ 明朝" w:hAnsi="ＭＳ 明朝" w:cs="ＭＳ Ｐゴシック"/>
                <w:color w:val="000000" w:themeColor="text1"/>
                <w:kern w:val="0"/>
                <w:sz w:val="20"/>
                <w:szCs w:val="20"/>
              </w:rPr>
            </w:pPr>
          </w:p>
        </w:tc>
      </w:tr>
      <w:tr w:rsidR="00977ACD" w:rsidRPr="00977ACD" w:rsidTr="003012EE">
        <w:trPr>
          <w:trHeight w:val="693"/>
        </w:trPr>
        <w:tc>
          <w:tcPr>
            <w:tcW w:w="4253" w:type="dxa"/>
            <w:tcBorders>
              <w:top w:val="single" w:sz="4" w:space="0" w:color="auto"/>
              <w:left w:val="single" w:sz="12" w:space="0" w:color="auto"/>
              <w:bottom w:val="single" w:sz="4" w:space="0" w:color="auto"/>
              <w:right w:val="single" w:sz="12" w:space="0" w:color="auto"/>
            </w:tcBorders>
            <w:shd w:val="clear" w:color="000000" w:fill="auto"/>
            <w:vAlign w:val="center"/>
            <w:hideMark/>
          </w:tcPr>
          <w:p w:rsidR="003012EE" w:rsidRPr="00977ACD" w:rsidRDefault="00E04AA7" w:rsidP="001943C3">
            <w:pPr>
              <w:widowControl/>
              <w:spacing w:line="280" w:lineRule="exact"/>
              <w:jc w:val="left"/>
              <w:rPr>
                <w:rFonts w:ascii="ＭＳ 明朝" w:eastAsia="ＭＳ 明朝" w:hAnsi="ＭＳ 明朝" w:cs="ＭＳ Ｐゴシック"/>
                <w:color w:val="000000" w:themeColor="text1"/>
                <w:kern w:val="0"/>
                <w:sz w:val="20"/>
                <w:szCs w:val="20"/>
              </w:rPr>
            </w:pPr>
            <w:r w:rsidRPr="00977ACD">
              <w:rPr>
                <w:rFonts w:ascii="ＭＳ 明朝" w:eastAsia="ＭＳ 明朝" w:hAnsi="ＭＳ 明朝" w:cs="ＭＳ Ｐゴシック" w:hint="eastAsia"/>
                <w:color w:val="000000" w:themeColor="text1"/>
                <w:kern w:val="0"/>
                <w:sz w:val="20"/>
                <w:szCs w:val="20"/>
              </w:rPr>
              <w:t>(就業の場合のみ記載）</w:t>
            </w:r>
          </w:p>
          <w:p w:rsidR="00E04AA7" w:rsidRPr="00977ACD" w:rsidRDefault="00E04AA7" w:rsidP="001943C3">
            <w:pPr>
              <w:widowControl/>
              <w:spacing w:line="280" w:lineRule="exact"/>
              <w:jc w:val="left"/>
              <w:rPr>
                <w:rFonts w:ascii="ＭＳ 明朝" w:eastAsia="ＭＳ 明朝" w:hAnsi="ＭＳ 明朝" w:cs="ＭＳ Ｐゴシック"/>
                <w:color w:val="000000" w:themeColor="text1"/>
                <w:kern w:val="0"/>
                <w:sz w:val="20"/>
                <w:szCs w:val="20"/>
              </w:rPr>
            </w:pPr>
            <w:r w:rsidRPr="00977ACD">
              <w:rPr>
                <w:rFonts w:ascii="ＭＳ 明朝" w:eastAsia="ＭＳ 明朝" w:hAnsi="ＭＳ 明朝" w:cs="ＭＳ Ｐゴシック" w:hint="eastAsia"/>
                <w:color w:val="000000" w:themeColor="text1"/>
                <w:kern w:val="0"/>
                <w:sz w:val="20"/>
                <w:szCs w:val="20"/>
              </w:rPr>
              <w:t>就業先の法人の代表者又は取締役などの経営を担う者との関係</w:t>
            </w:r>
          </w:p>
        </w:tc>
        <w:tc>
          <w:tcPr>
            <w:tcW w:w="2154" w:type="dxa"/>
            <w:tcBorders>
              <w:top w:val="single" w:sz="4" w:space="0" w:color="auto"/>
              <w:left w:val="single" w:sz="12" w:space="0" w:color="auto"/>
              <w:bottom w:val="single" w:sz="4" w:space="0" w:color="auto"/>
              <w:right w:val="dashed" w:sz="4" w:space="0" w:color="auto"/>
            </w:tcBorders>
            <w:shd w:val="clear" w:color="auto" w:fill="auto"/>
            <w:vAlign w:val="center"/>
            <w:hideMark/>
          </w:tcPr>
          <w:p w:rsidR="00E04AA7" w:rsidRPr="00977ACD" w:rsidRDefault="00E04AA7" w:rsidP="001943C3">
            <w:pPr>
              <w:widowControl/>
              <w:spacing w:line="280" w:lineRule="exact"/>
              <w:ind w:left="300" w:hangingChars="150" w:hanging="300"/>
              <w:jc w:val="left"/>
              <w:rPr>
                <w:rFonts w:ascii="ＭＳ 明朝" w:eastAsia="ＭＳ 明朝" w:hAnsi="ＭＳ 明朝" w:cs="ＭＳ Ｐゴシック"/>
                <w:color w:val="000000" w:themeColor="text1"/>
                <w:kern w:val="0"/>
                <w:sz w:val="20"/>
                <w:szCs w:val="20"/>
              </w:rPr>
            </w:pPr>
            <w:r w:rsidRPr="00977ACD">
              <w:rPr>
                <w:rFonts w:ascii="ＭＳ 明朝" w:eastAsia="ＭＳ 明朝" w:hAnsi="ＭＳ 明朝" w:cs="ＭＳ Ｐゴシック" w:hint="eastAsia"/>
                <w:color w:val="000000" w:themeColor="text1"/>
                <w:kern w:val="0"/>
                <w:sz w:val="20"/>
                <w:szCs w:val="20"/>
              </w:rPr>
              <w:t>Ａ</w:t>
            </w:r>
            <w:r w:rsidR="003012EE" w:rsidRPr="00977ACD">
              <w:rPr>
                <w:rFonts w:ascii="ＭＳ 明朝" w:eastAsia="ＭＳ 明朝" w:hAnsi="ＭＳ 明朝" w:cs="ＭＳ Ｐゴシック" w:hint="eastAsia"/>
                <w:color w:val="000000" w:themeColor="text1"/>
                <w:kern w:val="0"/>
                <w:sz w:val="20"/>
                <w:szCs w:val="20"/>
              </w:rPr>
              <w:t xml:space="preserve"> </w:t>
            </w:r>
            <w:r w:rsidRPr="00977ACD">
              <w:rPr>
                <w:rFonts w:ascii="ＭＳ 明朝" w:eastAsia="ＭＳ 明朝" w:hAnsi="ＭＳ 明朝" w:cs="ＭＳ Ｐゴシック" w:hint="eastAsia"/>
                <w:color w:val="000000" w:themeColor="text1"/>
                <w:kern w:val="0"/>
                <w:sz w:val="20"/>
                <w:szCs w:val="20"/>
              </w:rPr>
              <w:t>３親等以内の親族に該当しない</w:t>
            </w:r>
          </w:p>
        </w:tc>
        <w:tc>
          <w:tcPr>
            <w:tcW w:w="464" w:type="dxa"/>
            <w:tcBorders>
              <w:top w:val="single" w:sz="4" w:space="0" w:color="auto"/>
              <w:left w:val="dashed" w:sz="4" w:space="0" w:color="auto"/>
              <w:bottom w:val="single" w:sz="4" w:space="0" w:color="auto"/>
              <w:right w:val="single" w:sz="12" w:space="0" w:color="auto"/>
            </w:tcBorders>
            <w:shd w:val="clear" w:color="auto" w:fill="auto"/>
            <w:vAlign w:val="center"/>
            <w:hideMark/>
          </w:tcPr>
          <w:p w:rsidR="00E04AA7" w:rsidRPr="00977ACD" w:rsidRDefault="00E04AA7" w:rsidP="001943C3">
            <w:pPr>
              <w:widowControl/>
              <w:spacing w:line="280" w:lineRule="exact"/>
              <w:jc w:val="center"/>
              <w:rPr>
                <w:rFonts w:ascii="ＭＳ 明朝" w:eastAsia="ＭＳ 明朝" w:hAnsi="ＭＳ 明朝" w:cs="ＭＳ Ｐゴシック"/>
                <w:color w:val="000000" w:themeColor="text1"/>
                <w:kern w:val="0"/>
                <w:sz w:val="20"/>
                <w:szCs w:val="20"/>
              </w:rPr>
            </w:pPr>
          </w:p>
        </w:tc>
        <w:tc>
          <w:tcPr>
            <w:tcW w:w="2229" w:type="dxa"/>
            <w:tcBorders>
              <w:top w:val="single" w:sz="4" w:space="0" w:color="auto"/>
              <w:left w:val="single" w:sz="12" w:space="0" w:color="auto"/>
              <w:bottom w:val="single" w:sz="4" w:space="0" w:color="auto"/>
              <w:right w:val="dashed" w:sz="4" w:space="0" w:color="auto"/>
            </w:tcBorders>
            <w:shd w:val="clear" w:color="auto" w:fill="auto"/>
            <w:vAlign w:val="center"/>
            <w:hideMark/>
          </w:tcPr>
          <w:p w:rsidR="00E04AA7" w:rsidRPr="00977ACD" w:rsidRDefault="00E04AA7" w:rsidP="001943C3">
            <w:pPr>
              <w:widowControl/>
              <w:spacing w:line="280" w:lineRule="exact"/>
              <w:ind w:left="300" w:hangingChars="150" w:hanging="300"/>
              <w:jc w:val="left"/>
              <w:rPr>
                <w:rFonts w:ascii="ＭＳ 明朝" w:eastAsia="ＭＳ 明朝" w:hAnsi="ＭＳ 明朝" w:cs="ＭＳ Ｐゴシック"/>
                <w:color w:val="000000" w:themeColor="text1"/>
                <w:kern w:val="0"/>
                <w:sz w:val="20"/>
                <w:szCs w:val="20"/>
              </w:rPr>
            </w:pPr>
            <w:r w:rsidRPr="00977ACD">
              <w:rPr>
                <w:rFonts w:ascii="ＭＳ 明朝" w:eastAsia="ＭＳ 明朝" w:hAnsi="ＭＳ 明朝" w:cs="ＭＳ Ｐゴシック" w:hint="eastAsia"/>
                <w:color w:val="000000" w:themeColor="text1"/>
                <w:kern w:val="0"/>
                <w:sz w:val="20"/>
                <w:szCs w:val="20"/>
              </w:rPr>
              <w:t>Ｂ ３親等以内の親族に該当する</w:t>
            </w:r>
          </w:p>
        </w:tc>
        <w:tc>
          <w:tcPr>
            <w:tcW w:w="390" w:type="dxa"/>
            <w:tcBorders>
              <w:top w:val="single" w:sz="4" w:space="0" w:color="auto"/>
              <w:left w:val="dashed" w:sz="4" w:space="0" w:color="auto"/>
              <w:bottom w:val="single" w:sz="4" w:space="0" w:color="auto"/>
              <w:right w:val="single" w:sz="12" w:space="0" w:color="auto"/>
            </w:tcBorders>
            <w:shd w:val="clear" w:color="auto" w:fill="auto"/>
            <w:vAlign w:val="center"/>
            <w:hideMark/>
          </w:tcPr>
          <w:p w:rsidR="00E04AA7" w:rsidRPr="00977ACD" w:rsidRDefault="00E04AA7" w:rsidP="001943C3">
            <w:pPr>
              <w:widowControl/>
              <w:spacing w:line="280" w:lineRule="exact"/>
              <w:jc w:val="center"/>
              <w:rPr>
                <w:rFonts w:ascii="ＭＳ 明朝" w:eastAsia="ＭＳ 明朝" w:hAnsi="ＭＳ 明朝" w:cs="ＭＳ Ｐゴシック"/>
                <w:color w:val="000000" w:themeColor="text1"/>
                <w:kern w:val="0"/>
                <w:sz w:val="20"/>
                <w:szCs w:val="20"/>
              </w:rPr>
            </w:pPr>
          </w:p>
        </w:tc>
      </w:tr>
      <w:tr w:rsidR="00977ACD" w:rsidRPr="00977ACD" w:rsidTr="00EF79FE">
        <w:trPr>
          <w:trHeight w:val="693"/>
        </w:trPr>
        <w:tc>
          <w:tcPr>
            <w:tcW w:w="4253" w:type="dxa"/>
            <w:tcBorders>
              <w:top w:val="single" w:sz="4" w:space="0" w:color="auto"/>
              <w:left w:val="single" w:sz="12" w:space="0" w:color="auto"/>
              <w:bottom w:val="single" w:sz="4" w:space="0" w:color="auto"/>
              <w:right w:val="single" w:sz="12" w:space="0" w:color="auto"/>
            </w:tcBorders>
            <w:shd w:val="clear" w:color="000000" w:fill="auto"/>
            <w:vAlign w:val="center"/>
          </w:tcPr>
          <w:p w:rsidR="003012EE" w:rsidRPr="00977ACD" w:rsidRDefault="003012EE" w:rsidP="001943C3">
            <w:pPr>
              <w:widowControl/>
              <w:spacing w:line="280" w:lineRule="exact"/>
              <w:jc w:val="left"/>
              <w:rPr>
                <w:rFonts w:ascii="ＭＳ 明朝" w:eastAsia="ＭＳ 明朝" w:hAnsi="ＭＳ 明朝" w:cs="ＭＳ Ｐゴシック"/>
                <w:color w:val="000000" w:themeColor="text1"/>
                <w:kern w:val="0"/>
                <w:sz w:val="20"/>
                <w:szCs w:val="20"/>
              </w:rPr>
            </w:pPr>
            <w:r w:rsidRPr="00977ACD">
              <w:rPr>
                <w:rFonts w:ascii="ＭＳ 明朝" w:eastAsia="ＭＳ 明朝" w:hAnsi="ＭＳ 明朝" w:cs="ＭＳ Ｐゴシック" w:hint="eastAsia"/>
                <w:color w:val="000000" w:themeColor="text1"/>
                <w:kern w:val="0"/>
                <w:sz w:val="20"/>
                <w:szCs w:val="20"/>
              </w:rPr>
              <w:t>(テレワークの場合のみ記載)</w:t>
            </w:r>
          </w:p>
          <w:p w:rsidR="003012EE" w:rsidRPr="00977ACD" w:rsidRDefault="003012EE" w:rsidP="001943C3">
            <w:pPr>
              <w:widowControl/>
              <w:spacing w:line="280" w:lineRule="exact"/>
              <w:jc w:val="left"/>
              <w:rPr>
                <w:rFonts w:ascii="ＭＳ 明朝" w:eastAsia="ＭＳ 明朝" w:hAnsi="ＭＳ 明朝" w:cs="ＭＳ Ｐゴシック"/>
                <w:color w:val="000000" w:themeColor="text1"/>
                <w:kern w:val="0"/>
                <w:sz w:val="20"/>
                <w:szCs w:val="20"/>
              </w:rPr>
            </w:pPr>
            <w:r w:rsidRPr="00977ACD">
              <w:rPr>
                <w:rFonts w:ascii="ＭＳ 明朝" w:eastAsia="ＭＳ 明朝" w:hAnsi="ＭＳ 明朝" w:cs="ＭＳ Ｐゴシック" w:hint="eastAsia"/>
                <w:color w:val="000000" w:themeColor="text1"/>
                <w:kern w:val="0"/>
                <w:sz w:val="20"/>
                <w:szCs w:val="20"/>
              </w:rPr>
              <w:t>長崎市への移住の意思について</w:t>
            </w:r>
          </w:p>
        </w:tc>
        <w:tc>
          <w:tcPr>
            <w:tcW w:w="2154" w:type="dxa"/>
            <w:tcBorders>
              <w:top w:val="single" w:sz="4" w:space="0" w:color="auto"/>
              <w:left w:val="single" w:sz="12" w:space="0" w:color="auto"/>
              <w:bottom w:val="single" w:sz="4" w:space="0" w:color="auto"/>
              <w:right w:val="dashed" w:sz="4" w:space="0" w:color="auto"/>
            </w:tcBorders>
            <w:shd w:val="clear" w:color="auto" w:fill="auto"/>
            <w:vAlign w:val="center"/>
          </w:tcPr>
          <w:p w:rsidR="003012EE" w:rsidRPr="00977ACD" w:rsidRDefault="003012EE" w:rsidP="001943C3">
            <w:pPr>
              <w:widowControl/>
              <w:spacing w:line="280" w:lineRule="exact"/>
              <w:ind w:left="300" w:hangingChars="150" w:hanging="300"/>
              <w:jc w:val="left"/>
              <w:rPr>
                <w:rFonts w:ascii="ＭＳ 明朝" w:eastAsia="ＭＳ 明朝" w:hAnsi="ＭＳ 明朝" w:cs="ＭＳ Ｐゴシック"/>
                <w:color w:val="000000" w:themeColor="text1"/>
                <w:kern w:val="0"/>
                <w:sz w:val="20"/>
                <w:szCs w:val="20"/>
              </w:rPr>
            </w:pPr>
            <w:r w:rsidRPr="00977ACD">
              <w:rPr>
                <w:rFonts w:ascii="ＭＳ 明朝" w:eastAsia="ＭＳ 明朝" w:hAnsi="ＭＳ 明朝" w:cs="ＭＳ Ｐゴシック" w:hint="eastAsia"/>
                <w:color w:val="000000" w:themeColor="text1"/>
                <w:kern w:val="0"/>
                <w:sz w:val="20"/>
                <w:szCs w:val="20"/>
              </w:rPr>
              <w:t>Ａ 自己の意思である</w:t>
            </w:r>
          </w:p>
        </w:tc>
        <w:tc>
          <w:tcPr>
            <w:tcW w:w="464" w:type="dxa"/>
            <w:tcBorders>
              <w:top w:val="single" w:sz="4" w:space="0" w:color="auto"/>
              <w:left w:val="dashed" w:sz="4" w:space="0" w:color="auto"/>
              <w:bottom w:val="single" w:sz="4" w:space="0" w:color="auto"/>
              <w:right w:val="single" w:sz="12" w:space="0" w:color="auto"/>
            </w:tcBorders>
            <w:shd w:val="clear" w:color="auto" w:fill="auto"/>
            <w:vAlign w:val="center"/>
          </w:tcPr>
          <w:p w:rsidR="003012EE" w:rsidRPr="00977ACD" w:rsidRDefault="003012EE" w:rsidP="001943C3">
            <w:pPr>
              <w:widowControl/>
              <w:spacing w:line="280" w:lineRule="exact"/>
              <w:jc w:val="center"/>
              <w:rPr>
                <w:rFonts w:ascii="ＭＳ 明朝" w:eastAsia="ＭＳ 明朝" w:hAnsi="ＭＳ 明朝" w:cs="ＭＳ Ｐゴシック"/>
                <w:color w:val="000000" w:themeColor="text1"/>
                <w:kern w:val="0"/>
                <w:sz w:val="20"/>
                <w:szCs w:val="20"/>
              </w:rPr>
            </w:pPr>
          </w:p>
        </w:tc>
        <w:tc>
          <w:tcPr>
            <w:tcW w:w="2229" w:type="dxa"/>
            <w:tcBorders>
              <w:top w:val="single" w:sz="4" w:space="0" w:color="auto"/>
              <w:left w:val="single" w:sz="12" w:space="0" w:color="auto"/>
              <w:bottom w:val="single" w:sz="4" w:space="0" w:color="auto"/>
              <w:right w:val="dashed" w:sz="4" w:space="0" w:color="auto"/>
            </w:tcBorders>
            <w:shd w:val="clear" w:color="auto" w:fill="auto"/>
            <w:vAlign w:val="center"/>
          </w:tcPr>
          <w:p w:rsidR="003012EE" w:rsidRPr="00977ACD" w:rsidRDefault="003012EE" w:rsidP="001943C3">
            <w:pPr>
              <w:widowControl/>
              <w:spacing w:line="280" w:lineRule="exact"/>
              <w:ind w:left="300" w:hangingChars="150" w:hanging="300"/>
              <w:jc w:val="left"/>
              <w:rPr>
                <w:rFonts w:ascii="ＭＳ 明朝" w:eastAsia="ＭＳ 明朝" w:hAnsi="ＭＳ 明朝" w:cs="ＭＳ Ｐゴシック"/>
                <w:color w:val="000000" w:themeColor="text1"/>
                <w:kern w:val="0"/>
                <w:sz w:val="20"/>
                <w:szCs w:val="20"/>
              </w:rPr>
            </w:pPr>
            <w:r w:rsidRPr="00977ACD">
              <w:rPr>
                <w:rFonts w:ascii="ＭＳ 明朝" w:eastAsia="ＭＳ 明朝" w:hAnsi="ＭＳ 明朝" w:cs="ＭＳ Ｐゴシック" w:hint="eastAsia"/>
                <w:color w:val="000000" w:themeColor="text1"/>
                <w:kern w:val="0"/>
                <w:sz w:val="20"/>
                <w:szCs w:val="20"/>
              </w:rPr>
              <w:t>Ｂ 所属からの命令である</w:t>
            </w:r>
          </w:p>
        </w:tc>
        <w:tc>
          <w:tcPr>
            <w:tcW w:w="390" w:type="dxa"/>
            <w:tcBorders>
              <w:top w:val="single" w:sz="4" w:space="0" w:color="auto"/>
              <w:left w:val="dashed" w:sz="4" w:space="0" w:color="auto"/>
              <w:bottom w:val="single" w:sz="4" w:space="0" w:color="auto"/>
              <w:right w:val="single" w:sz="12" w:space="0" w:color="auto"/>
            </w:tcBorders>
            <w:shd w:val="clear" w:color="auto" w:fill="auto"/>
            <w:vAlign w:val="center"/>
          </w:tcPr>
          <w:p w:rsidR="003012EE" w:rsidRPr="00977ACD" w:rsidRDefault="003012EE" w:rsidP="001943C3">
            <w:pPr>
              <w:widowControl/>
              <w:spacing w:line="280" w:lineRule="exact"/>
              <w:jc w:val="center"/>
              <w:rPr>
                <w:rFonts w:ascii="ＭＳ 明朝" w:eastAsia="ＭＳ 明朝" w:hAnsi="ＭＳ 明朝" w:cs="ＭＳ Ｐゴシック"/>
                <w:color w:val="000000" w:themeColor="text1"/>
                <w:kern w:val="0"/>
                <w:sz w:val="20"/>
                <w:szCs w:val="20"/>
              </w:rPr>
            </w:pPr>
          </w:p>
        </w:tc>
      </w:tr>
    </w:tbl>
    <w:p w:rsidR="0018179A" w:rsidRPr="000612AF" w:rsidRDefault="0018179A" w:rsidP="00FC7008">
      <w:pPr>
        <w:autoSpaceDE w:val="0"/>
        <w:autoSpaceDN w:val="0"/>
        <w:spacing w:line="240" w:lineRule="exact"/>
        <w:rPr>
          <w:rFonts w:ascii="ＭＳ 明朝" w:eastAsia="ＭＳ 明朝" w:hAnsi="ＭＳ 明朝" w:cs="ＭＳ Ｐゴシック"/>
          <w:color w:val="000000" w:themeColor="text1"/>
          <w:kern w:val="0"/>
          <w:sz w:val="20"/>
          <w:szCs w:val="20"/>
        </w:rPr>
      </w:pPr>
    </w:p>
    <w:p w:rsidR="0018179A" w:rsidRPr="000612AF" w:rsidRDefault="0018179A" w:rsidP="00FC7008">
      <w:pPr>
        <w:autoSpaceDE w:val="0"/>
        <w:autoSpaceDN w:val="0"/>
        <w:spacing w:line="320" w:lineRule="exact"/>
        <w:ind w:right="-1" w:firstLineChars="100" w:firstLine="200"/>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４　転入前の住所</w:t>
      </w:r>
    </w:p>
    <w:tbl>
      <w:tblPr>
        <w:tblW w:w="9490" w:type="dxa"/>
        <w:tblInd w:w="241" w:type="dxa"/>
        <w:tblCellMar>
          <w:left w:w="99" w:type="dxa"/>
          <w:right w:w="99" w:type="dxa"/>
        </w:tblCellMar>
        <w:tblLook w:val="04A0" w:firstRow="1" w:lastRow="0" w:firstColumn="1" w:lastColumn="0" w:noHBand="0" w:noVBand="1"/>
      </w:tblPr>
      <w:tblGrid>
        <w:gridCol w:w="1559"/>
        <w:gridCol w:w="7931"/>
      </w:tblGrid>
      <w:tr w:rsidR="0018179A" w:rsidRPr="000612AF" w:rsidTr="00EC48A0">
        <w:trPr>
          <w:trHeight w:val="737"/>
        </w:trPr>
        <w:tc>
          <w:tcPr>
            <w:tcW w:w="155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18179A" w:rsidRPr="000612AF" w:rsidRDefault="0018179A" w:rsidP="00FC7008">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住所</w:t>
            </w:r>
          </w:p>
        </w:tc>
        <w:tc>
          <w:tcPr>
            <w:tcW w:w="7931" w:type="dxa"/>
            <w:tcBorders>
              <w:top w:val="single" w:sz="12" w:space="0" w:color="auto"/>
              <w:left w:val="single" w:sz="12" w:space="0" w:color="auto"/>
              <w:bottom w:val="single" w:sz="12" w:space="0" w:color="auto"/>
              <w:right w:val="single" w:sz="12" w:space="0" w:color="auto"/>
            </w:tcBorders>
            <w:shd w:val="clear" w:color="auto" w:fill="auto"/>
            <w:noWrap/>
            <w:hideMark/>
          </w:tcPr>
          <w:p w:rsidR="0018179A" w:rsidRPr="000612AF" w:rsidRDefault="0018179A" w:rsidP="00FC7008">
            <w:pPr>
              <w:widowControl/>
              <w:spacing w:line="320" w:lineRule="exact"/>
              <w:jc w:val="left"/>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w:t>
            </w:r>
          </w:p>
          <w:p w:rsidR="0018179A" w:rsidRPr="000612AF" w:rsidRDefault="0018179A" w:rsidP="00FC7008">
            <w:pPr>
              <w:widowControl/>
              <w:spacing w:line="320" w:lineRule="exact"/>
              <w:jc w:val="left"/>
              <w:rPr>
                <w:rFonts w:ascii="Times New Roman" w:eastAsia="Times New Roman" w:hAnsi="Times New Roman" w:cs="Times New Roman"/>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 xml:space="preserve">　</w:t>
            </w:r>
          </w:p>
        </w:tc>
      </w:tr>
    </w:tbl>
    <w:p w:rsidR="0018179A" w:rsidRPr="000612AF" w:rsidRDefault="0018179A" w:rsidP="00FC7008">
      <w:pPr>
        <w:autoSpaceDE w:val="0"/>
        <w:autoSpaceDN w:val="0"/>
        <w:spacing w:line="240" w:lineRule="exact"/>
        <w:rPr>
          <w:rFonts w:ascii="ＭＳ 明朝" w:eastAsia="ＭＳ 明朝" w:hAnsi="ＭＳ 明朝" w:cs="ＭＳ Ｐゴシック"/>
          <w:color w:val="000000" w:themeColor="text1"/>
          <w:kern w:val="0"/>
          <w:sz w:val="20"/>
          <w:szCs w:val="20"/>
        </w:rPr>
      </w:pPr>
    </w:p>
    <w:p w:rsidR="0018179A" w:rsidRPr="000612AF" w:rsidRDefault="0018179A" w:rsidP="00FC7008">
      <w:pPr>
        <w:autoSpaceDE w:val="0"/>
        <w:autoSpaceDN w:val="0"/>
        <w:spacing w:line="320" w:lineRule="exact"/>
        <w:ind w:right="-1" w:firstLineChars="100" w:firstLine="200"/>
        <w:rPr>
          <w:rFonts w:ascii="ＭＳ 明朝" w:eastAsia="ＭＳ 明朝" w:hAnsi="ＭＳ 明朝" w:cs="ＭＳ Ｐゴシック"/>
          <w:color w:val="000000" w:themeColor="text1"/>
          <w:kern w:val="0"/>
          <w:sz w:val="20"/>
          <w:szCs w:val="20"/>
          <w:vertAlign w:val="superscript"/>
        </w:rPr>
      </w:pPr>
      <w:r w:rsidRPr="000612AF">
        <w:rPr>
          <w:rFonts w:ascii="ＭＳ 明朝" w:eastAsia="ＭＳ 明朝" w:hAnsi="ＭＳ 明朝" w:cs="ＭＳ Ｐゴシック" w:hint="eastAsia"/>
          <w:color w:val="000000" w:themeColor="text1"/>
          <w:kern w:val="0"/>
          <w:sz w:val="20"/>
          <w:szCs w:val="20"/>
        </w:rPr>
        <w:t>５　東京２３区への在勤履歴</w:t>
      </w:r>
    </w:p>
    <w:tbl>
      <w:tblPr>
        <w:tblW w:w="9490" w:type="dxa"/>
        <w:tblInd w:w="241" w:type="dxa"/>
        <w:tblCellMar>
          <w:left w:w="99" w:type="dxa"/>
          <w:right w:w="99" w:type="dxa"/>
        </w:tblCellMar>
        <w:tblLook w:val="04A0" w:firstRow="1" w:lastRow="0" w:firstColumn="1" w:lastColumn="0" w:noHBand="0" w:noVBand="1"/>
      </w:tblPr>
      <w:tblGrid>
        <w:gridCol w:w="2410"/>
        <w:gridCol w:w="3402"/>
        <w:gridCol w:w="3678"/>
      </w:tblGrid>
      <w:tr w:rsidR="000612AF" w:rsidRPr="000612AF" w:rsidTr="0018179A">
        <w:trPr>
          <w:trHeight w:val="320"/>
        </w:trPr>
        <w:tc>
          <w:tcPr>
            <w:tcW w:w="2410" w:type="dxa"/>
            <w:tcBorders>
              <w:top w:val="single" w:sz="12" w:space="0" w:color="auto"/>
              <w:left w:val="single" w:sz="12" w:space="0" w:color="auto"/>
              <w:bottom w:val="single" w:sz="12" w:space="0" w:color="auto"/>
              <w:right w:val="single" w:sz="12" w:space="0" w:color="auto"/>
            </w:tcBorders>
            <w:shd w:val="clear" w:color="000000" w:fill="auto"/>
            <w:noWrap/>
            <w:vAlign w:val="center"/>
            <w:hideMark/>
          </w:tcPr>
          <w:p w:rsidR="0018179A" w:rsidRPr="000612AF" w:rsidRDefault="0018179A" w:rsidP="00FC7008">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期間（年月日～年月日）</w:t>
            </w:r>
          </w:p>
        </w:tc>
        <w:tc>
          <w:tcPr>
            <w:tcW w:w="3402" w:type="dxa"/>
            <w:tcBorders>
              <w:top w:val="single" w:sz="12" w:space="0" w:color="auto"/>
              <w:left w:val="single" w:sz="12" w:space="0" w:color="auto"/>
              <w:bottom w:val="single" w:sz="12" w:space="0" w:color="auto"/>
              <w:right w:val="single" w:sz="12" w:space="0" w:color="auto"/>
            </w:tcBorders>
            <w:shd w:val="clear" w:color="000000" w:fill="auto"/>
            <w:noWrap/>
            <w:vAlign w:val="center"/>
            <w:hideMark/>
          </w:tcPr>
          <w:p w:rsidR="0018179A" w:rsidRPr="000612AF" w:rsidRDefault="0018179A" w:rsidP="00FC7008">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就業先名称</w:t>
            </w:r>
          </w:p>
        </w:tc>
        <w:tc>
          <w:tcPr>
            <w:tcW w:w="3678" w:type="dxa"/>
            <w:tcBorders>
              <w:top w:val="single" w:sz="12" w:space="0" w:color="auto"/>
              <w:left w:val="single" w:sz="12" w:space="0" w:color="auto"/>
              <w:bottom w:val="single" w:sz="12" w:space="0" w:color="auto"/>
              <w:right w:val="single" w:sz="12" w:space="0" w:color="auto"/>
            </w:tcBorders>
            <w:shd w:val="clear" w:color="000000" w:fill="auto"/>
            <w:vAlign w:val="center"/>
          </w:tcPr>
          <w:p w:rsidR="0018179A" w:rsidRPr="000612AF" w:rsidRDefault="0018179A" w:rsidP="00FC7008">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就業先所在地</w:t>
            </w:r>
          </w:p>
        </w:tc>
      </w:tr>
      <w:tr w:rsidR="000612AF" w:rsidRPr="000612AF" w:rsidTr="003012EE">
        <w:trPr>
          <w:trHeight w:val="397"/>
        </w:trPr>
        <w:tc>
          <w:tcPr>
            <w:tcW w:w="2410" w:type="dxa"/>
            <w:tcBorders>
              <w:top w:val="single" w:sz="12" w:space="0" w:color="auto"/>
              <w:left w:val="single" w:sz="12" w:space="0" w:color="auto"/>
              <w:bottom w:val="single" w:sz="4" w:space="0" w:color="auto"/>
              <w:right w:val="single" w:sz="12" w:space="0" w:color="auto"/>
            </w:tcBorders>
            <w:shd w:val="clear" w:color="000000" w:fill="FFFFFF"/>
            <w:noWrap/>
            <w:vAlign w:val="center"/>
            <w:hideMark/>
          </w:tcPr>
          <w:p w:rsidR="0018179A" w:rsidRPr="000612AF" w:rsidRDefault="0018179A" w:rsidP="00FC7008">
            <w:pPr>
              <w:widowControl/>
              <w:spacing w:line="320" w:lineRule="exact"/>
              <w:rPr>
                <w:rFonts w:ascii="ＭＳ 明朝" w:eastAsia="ＭＳ 明朝" w:hAnsi="ＭＳ 明朝" w:cs="ＭＳ Ｐゴシック"/>
                <w:color w:val="000000" w:themeColor="text1"/>
                <w:kern w:val="0"/>
                <w:sz w:val="20"/>
                <w:szCs w:val="20"/>
              </w:rPr>
            </w:pPr>
          </w:p>
        </w:tc>
        <w:tc>
          <w:tcPr>
            <w:tcW w:w="3402" w:type="dxa"/>
            <w:tcBorders>
              <w:top w:val="single" w:sz="12" w:space="0" w:color="auto"/>
              <w:left w:val="single" w:sz="12" w:space="0" w:color="auto"/>
              <w:bottom w:val="single" w:sz="4" w:space="0" w:color="auto"/>
              <w:right w:val="single" w:sz="12" w:space="0" w:color="auto"/>
            </w:tcBorders>
            <w:shd w:val="clear" w:color="000000" w:fill="FFFFFF"/>
            <w:noWrap/>
            <w:vAlign w:val="center"/>
            <w:hideMark/>
          </w:tcPr>
          <w:p w:rsidR="0018179A" w:rsidRPr="000612AF" w:rsidRDefault="0018179A" w:rsidP="00FC7008">
            <w:pPr>
              <w:widowControl/>
              <w:spacing w:line="320" w:lineRule="exact"/>
              <w:rPr>
                <w:rFonts w:ascii="ＭＳ 明朝" w:eastAsia="ＭＳ 明朝" w:hAnsi="ＭＳ 明朝" w:cs="ＭＳ Ｐゴシック"/>
                <w:color w:val="000000" w:themeColor="text1"/>
                <w:kern w:val="0"/>
                <w:sz w:val="20"/>
                <w:szCs w:val="20"/>
              </w:rPr>
            </w:pPr>
          </w:p>
        </w:tc>
        <w:tc>
          <w:tcPr>
            <w:tcW w:w="3678" w:type="dxa"/>
            <w:tcBorders>
              <w:top w:val="single" w:sz="12" w:space="0" w:color="auto"/>
              <w:left w:val="single" w:sz="12" w:space="0" w:color="auto"/>
              <w:bottom w:val="single" w:sz="4" w:space="0" w:color="auto"/>
              <w:right w:val="single" w:sz="12" w:space="0" w:color="auto"/>
            </w:tcBorders>
            <w:shd w:val="clear" w:color="000000" w:fill="FFFFFF"/>
            <w:vAlign w:val="center"/>
          </w:tcPr>
          <w:p w:rsidR="0018179A" w:rsidRPr="000612AF" w:rsidRDefault="0018179A" w:rsidP="00FC7008">
            <w:pPr>
              <w:widowControl/>
              <w:spacing w:line="320" w:lineRule="exact"/>
              <w:rPr>
                <w:rFonts w:ascii="ＭＳ 明朝" w:eastAsia="ＭＳ 明朝" w:hAnsi="ＭＳ 明朝" w:cs="ＭＳ Ｐゴシック"/>
                <w:color w:val="000000" w:themeColor="text1"/>
                <w:kern w:val="0"/>
                <w:sz w:val="20"/>
                <w:szCs w:val="20"/>
              </w:rPr>
            </w:pPr>
          </w:p>
        </w:tc>
      </w:tr>
      <w:tr w:rsidR="000612AF" w:rsidRPr="000612AF" w:rsidTr="003012EE">
        <w:trPr>
          <w:trHeight w:val="397"/>
        </w:trPr>
        <w:tc>
          <w:tcPr>
            <w:tcW w:w="2410"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rsidR="0018179A" w:rsidRPr="000612AF" w:rsidRDefault="0018179A" w:rsidP="00FC7008">
            <w:pPr>
              <w:widowControl/>
              <w:spacing w:line="320" w:lineRule="exact"/>
              <w:rPr>
                <w:rFonts w:ascii="ＭＳ 明朝" w:eastAsia="ＭＳ 明朝" w:hAnsi="ＭＳ 明朝" w:cs="ＭＳ Ｐゴシック"/>
                <w:color w:val="000000" w:themeColor="text1"/>
                <w:kern w:val="0"/>
                <w:sz w:val="20"/>
                <w:szCs w:val="20"/>
              </w:rPr>
            </w:pPr>
          </w:p>
        </w:tc>
        <w:tc>
          <w:tcPr>
            <w:tcW w:w="3402"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rsidR="0018179A" w:rsidRPr="000612AF" w:rsidRDefault="0018179A" w:rsidP="00FC7008">
            <w:pPr>
              <w:widowControl/>
              <w:spacing w:line="320" w:lineRule="exact"/>
              <w:rPr>
                <w:rFonts w:ascii="ＭＳ 明朝" w:eastAsia="ＭＳ 明朝" w:hAnsi="ＭＳ 明朝" w:cs="ＭＳ Ｐゴシック"/>
                <w:color w:val="000000" w:themeColor="text1"/>
                <w:kern w:val="0"/>
                <w:sz w:val="20"/>
                <w:szCs w:val="20"/>
              </w:rPr>
            </w:pPr>
          </w:p>
        </w:tc>
        <w:tc>
          <w:tcPr>
            <w:tcW w:w="3678" w:type="dxa"/>
            <w:tcBorders>
              <w:top w:val="single" w:sz="4" w:space="0" w:color="auto"/>
              <w:left w:val="single" w:sz="12" w:space="0" w:color="auto"/>
              <w:bottom w:val="single" w:sz="4" w:space="0" w:color="auto"/>
              <w:right w:val="single" w:sz="12" w:space="0" w:color="auto"/>
            </w:tcBorders>
            <w:shd w:val="clear" w:color="000000" w:fill="FFFFFF"/>
            <w:vAlign w:val="center"/>
          </w:tcPr>
          <w:p w:rsidR="0018179A" w:rsidRPr="000612AF" w:rsidRDefault="0018179A" w:rsidP="00FC7008">
            <w:pPr>
              <w:widowControl/>
              <w:spacing w:line="320" w:lineRule="exact"/>
              <w:rPr>
                <w:rFonts w:ascii="ＭＳ 明朝" w:eastAsia="ＭＳ 明朝" w:hAnsi="ＭＳ 明朝" w:cs="ＭＳ Ｐゴシック"/>
                <w:color w:val="000000" w:themeColor="text1"/>
                <w:kern w:val="0"/>
                <w:sz w:val="20"/>
                <w:szCs w:val="20"/>
              </w:rPr>
            </w:pPr>
          </w:p>
        </w:tc>
      </w:tr>
      <w:tr w:rsidR="000612AF" w:rsidRPr="000612AF" w:rsidTr="003012EE">
        <w:trPr>
          <w:trHeight w:val="397"/>
        </w:trPr>
        <w:tc>
          <w:tcPr>
            <w:tcW w:w="2410" w:type="dxa"/>
            <w:tcBorders>
              <w:top w:val="single" w:sz="4" w:space="0" w:color="auto"/>
              <w:left w:val="single" w:sz="12" w:space="0" w:color="auto"/>
              <w:bottom w:val="single" w:sz="12" w:space="0" w:color="auto"/>
              <w:right w:val="single" w:sz="12" w:space="0" w:color="auto"/>
            </w:tcBorders>
            <w:shd w:val="clear" w:color="000000" w:fill="FFFFFF"/>
            <w:noWrap/>
            <w:vAlign w:val="center"/>
            <w:hideMark/>
          </w:tcPr>
          <w:p w:rsidR="0018179A" w:rsidRPr="000612AF" w:rsidRDefault="0018179A" w:rsidP="00FC7008">
            <w:pPr>
              <w:widowControl/>
              <w:spacing w:line="320" w:lineRule="exact"/>
              <w:rPr>
                <w:rFonts w:ascii="ＭＳ 明朝" w:eastAsia="ＭＳ 明朝" w:hAnsi="ＭＳ 明朝" w:cs="ＭＳ Ｐゴシック"/>
                <w:color w:val="000000" w:themeColor="text1"/>
                <w:kern w:val="0"/>
                <w:sz w:val="20"/>
                <w:szCs w:val="20"/>
              </w:rPr>
            </w:pPr>
          </w:p>
        </w:tc>
        <w:tc>
          <w:tcPr>
            <w:tcW w:w="3402" w:type="dxa"/>
            <w:tcBorders>
              <w:top w:val="single" w:sz="4" w:space="0" w:color="auto"/>
              <w:left w:val="single" w:sz="12" w:space="0" w:color="auto"/>
              <w:bottom w:val="single" w:sz="12" w:space="0" w:color="auto"/>
              <w:right w:val="single" w:sz="12" w:space="0" w:color="auto"/>
            </w:tcBorders>
            <w:shd w:val="clear" w:color="000000" w:fill="FFFFFF"/>
            <w:noWrap/>
            <w:vAlign w:val="center"/>
            <w:hideMark/>
          </w:tcPr>
          <w:p w:rsidR="0018179A" w:rsidRPr="000612AF" w:rsidRDefault="0018179A" w:rsidP="00FC7008">
            <w:pPr>
              <w:widowControl/>
              <w:spacing w:line="320" w:lineRule="exact"/>
              <w:rPr>
                <w:rFonts w:ascii="ＭＳ 明朝" w:eastAsia="ＭＳ 明朝" w:hAnsi="ＭＳ 明朝" w:cs="ＭＳ Ｐゴシック"/>
                <w:color w:val="000000" w:themeColor="text1"/>
                <w:kern w:val="0"/>
                <w:sz w:val="20"/>
                <w:szCs w:val="20"/>
              </w:rPr>
            </w:pPr>
          </w:p>
        </w:tc>
        <w:tc>
          <w:tcPr>
            <w:tcW w:w="3678" w:type="dxa"/>
            <w:tcBorders>
              <w:top w:val="single" w:sz="4" w:space="0" w:color="auto"/>
              <w:left w:val="single" w:sz="12" w:space="0" w:color="auto"/>
              <w:bottom w:val="single" w:sz="12" w:space="0" w:color="auto"/>
              <w:right w:val="single" w:sz="12" w:space="0" w:color="auto"/>
            </w:tcBorders>
            <w:shd w:val="clear" w:color="000000" w:fill="FFFFFF"/>
            <w:vAlign w:val="center"/>
          </w:tcPr>
          <w:p w:rsidR="0018179A" w:rsidRPr="000612AF" w:rsidRDefault="0018179A" w:rsidP="00FC7008">
            <w:pPr>
              <w:widowControl/>
              <w:spacing w:line="320" w:lineRule="exact"/>
              <w:rPr>
                <w:rFonts w:ascii="ＭＳ 明朝" w:eastAsia="ＭＳ 明朝" w:hAnsi="ＭＳ 明朝" w:cs="ＭＳ Ｐゴシック"/>
                <w:color w:val="000000" w:themeColor="text1"/>
                <w:kern w:val="0"/>
                <w:sz w:val="20"/>
                <w:szCs w:val="20"/>
              </w:rPr>
            </w:pPr>
          </w:p>
        </w:tc>
      </w:tr>
    </w:tbl>
    <w:p w:rsidR="00EC48A0" w:rsidRPr="000612AF" w:rsidRDefault="00EC48A0" w:rsidP="00EC48A0">
      <w:pPr>
        <w:autoSpaceDE w:val="0"/>
        <w:autoSpaceDN w:val="0"/>
        <w:spacing w:line="320" w:lineRule="exact"/>
        <w:ind w:right="-1" w:firstLineChars="100" w:firstLine="200"/>
        <w:rPr>
          <w:rFonts w:ascii="ＭＳ 明朝" w:eastAsia="ＭＳ 明朝" w:hAnsi="ＭＳ 明朝" w:cs="ＭＳ Ｐゴシック"/>
          <w:color w:val="000000" w:themeColor="text1"/>
          <w:kern w:val="0"/>
          <w:sz w:val="20"/>
          <w:szCs w:val="20"/>
          <w:vertAlign w:val="superscript"/>
        </w:rPr>
      </w:pPr>
      <w:r w:rsidRPr="000612AF">
        <w:rPr>
          <w:rFonts w:ascii="ＭＳ 明朝" w:eastAsia="ＭＳ 明朝" w:hAnsi="ＭＳ 明朝" w:cs="ＭＳ Ｐゴシック" w:hint="eastAsia"/>
          <w:color w:val="000000" w:themeColor="text1"/>
          <w:kern w:val="0"/>
          <w:sz w:val="20"/>
          <w:szCs w:val="20"/>
        </w:rPr>
        <w:lastRenderedPageBreak/>
        <w:t>６　移住後の生活状況(テレワークの場合のみ記載)</w:t>
      </w:r>
    </w:p>
    <w:tbl>
      <w:tblPr>
        <w:tblW w:w="9490" w:type="dxa"/>
        <w:tblInd w:w="241" w:type="dxa"/>
        <w:tblCellMar>
          <w:left w:w="99" w:type="dxa"/>
          <w:right w:w="99" w:type="dxa"/>
        </w:tblCellMar>
        <w:tblLook w:val="04A0" w:firstRow="1" w:lastRow="0" w:firstColumn="1" w:lastColumn="0" w:noHBand="0" w:noVBand="1"/>
      </w:tblPr>
      <w:tblGrid>
        <w:gridCol w:w="1871"/>
        <w:gridCol w:w="7619"/>
        <w:tblGridChange w:id="7">
          <w:tblGrid>
            <w:gridCol w:w="1871"/>
            <w:gridCol w:w="7619"/>
          </w:tblGrid>
        </w:tblGridChange>
      </w:tblGrid>
      <w:tr w:rsidR="000612AF" w:rsidRPr="000612AF" w:rsidTr="00EC48A0">
        <w:trPr>
          <w:trHeight w:val="454"/>
        </w:trPr>
        <w:tc>
          <w:tcPr>
            <w:tcW w:w="1871" w:type="dxa"/>
            <w:tcBorders>
              <w:top w:val="single" w:sz="12" w:space="0" w:color="auto"/>
              <w:left w:val="single" w:sz="12" w:space="0" w:color="auto"/>
              <w:bottom w:val="single" w:sz="4" w:space="0" w:color="auto"/>
              <w:right w:val="single" w:sz="12" w:space="0" w:color="auto"/>
            </w:tcBorders>
            <w:shd w:val="clear" w:color="auto" w:fill="auto"/>
            <w:noWrap/>
            <w:vAlign w:val="center"/>
          </w:tcPr>
          <w:p w:rsidR="00EC48A0" w:rsidRPr="000612AF" w:rsidRDefault="00EC48A0" w:rsidP="005E615A">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勤務部署名</w:t>
            </w:r>
          </w:p>
        </w:tc>
        <w:tc>
          <w:tcPr>
            <w:tcW w:w="7619" w:type="dxa"/>
            <w:tcBorders>
              <w:top w:val="single" w:sz="12" w:space="0" w:color="auto"/>
              <w:left w:val="single" w:sz="12" w:space="0" w:color="auto"/>
              <w:bottom w:val="single" w:sz="4" w:space="0" w:color="auto"/>
              <w:right w:val="single" w:sz="12" w:space="0" w:color="auto"/>
            </w:tcBorders>
            <w:shd w:val="clear" w:color="auto" w:fill="auto"/>
            <w:noWrap/>
          </w:tcPr>
          <w:p w:rsidR="00EC48A0" w:rsidRPr="000612AF" w:rsidRDefault="00EC48A0" w:rsidP="005E615A">
            <w:pPr>
              <w:widowControl/>
              <w:spacing w:line="320" w:lineRule="exact"/>
              <w:jc w:val="left"/>
              <w:rPr>
                <w:rFonts w:ascii="Times New Roman" w:eastAsia="Times New Roman" w:hAnsi="Times New Roman" w:cs="Times New Roman"/>
                <w:color w:val="000000" w:themeColor="text1"/>
                <w:kern w:val="0"/>
                <w:sz w:val="20"/>
                <w:szCs w:val="20"/>
              </w:rPr>
            </w:pPr>
          </w:p>
        </w:tc>
      </w:tr>
      <w:tr w:rsidR="000612AF" w:rsidRPr="000612AF" w:rsidTr="00EC48A0">
        <w:trPr>
          <w:trHeight w:val="737"/>
        </w:trPr>
        <w:tc>
          <w:tcPr>
            <w:tcW w:w="1871"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EC48A0" w:rsidRPr="000612AF" w:rsidRDefault="00EC48A0" w:rsidP="00EC48A0">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住所</w:t>
            </w:r>
          </w:p>
        </w:tc>
        <w:tc>
          <w:tcPr>
            <w:tcW w:w="7619" w:type="dxa"/>
            <w:tcBorders>
              <w:top w:val="single" w:sz="4" w:space="0" w:color="auto"/>
              <w:left w:val="single" w:sz="12" w:space="0" w:color="auto"/>
              <w:bottom w:val="single" w:sz="12" w:space="0" w:color="auto"/>
              <w:right w:val="single" w:sz="12" w:space="0" w:color="auto"/>
            </w:tcBorders>
            <w:shd w:val="clear" w:color="auto" w:fill="auto"/>
            <w:noWrap/>
          </w:tcPr>
          <w:p w:rsidR="00EC48A0" w:rsidRPr="000612AF" w:rsidRDefault="00EC48A0" w:rsidP="00EC48A0">
            <w:pPr>
              <w:widowControl/>
              <w:spacing w:line="320" w:lineRule="exact"/>
              <w:jc w:val="left"/>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w:t>
            </w:r>
          </w:p>
          <w:p w:rsidR="00EC48A0" w:rsidRPr="000612AF" w:rsidRDefault="00EC48A0" w:rsidP="00EC48A0">
            <w:pPr>
              <w:widowControl/>
              <w:spacing w:line="320" w:lineRule="exact"/>
              <w:jc w:val="left"/>
              <w:rPr>
                <w:rFonts w:ascii="Times New Roman" w:eastAsia="Times New Roman" w:hAnsi="Times New Roman" w:cs="Times New Roman"/>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 xml:space="preserve">　</w:t>
            </w:r>
          </w:p>
        </w:tc>
      </w:tr>
      <w:tr w:rsidR="00CE5684" w:rsidRPr="000612AF" w:rsidTr="00BE7BCF">
        <w:tblPrEx>
          <w:tblW w:w="9490" w:type="dxa"/>
          <w:tblInd w:w="241" w:type="dxa"/>
          <w:tblCellMar>
            <w:left w:w="99" w:type="dxa"/>
            <w:right w:w="99" w:type="dxa"/>
          </w:tblCellMar>
          <w:tblPrExChange w:id="8" w:author="森 健太" w:date="2025-03-30T14:19:00Z">
            <w:tblPrEx>
              <w:tblW w:w="9490" w:type="dxa"/>
              <w:tblInd w:w="241" w:type="dxa"/>
              <w:tblCellMar>
                <w:left w:w="99" w:type="dxa"/>
                <w:right w:w="99" w:type="dxa"/>
              </w:tblCellMar>
            </w:tblPrEx>
          </w:tblPrExChange>
        </w:tblPrEx>
        <w:trPr>
          <w:trHeight w:val="454"/>
          <w:trPrChange w:id="9" w:author="森 健太" w:date="2025-03-30T14:19:00Z">
            <w:trPr>
              <w:trHeight w:val="454"/>
            </w:trPr>
          </w:trPrChange>
        </w:trPr>
        <w:tc>
          <w:tcPr>
            <w:tcW w:w="1871" w:type="dxa"/>
            <w:tcBorders>
              <w:top w:val="single" w:sz="12" w:space="0" w:color="auto"/>
              <w:left w:val="single" w:sz="12" w:space="0" w:color="auto"/>
              <w:bottom w:val="single" w:sz="12" w:space="0" w:color="auto"/>
              <w:right w:val="single" w:sz="12" w:space="0" w:color="auto"/>
            </w:tcBorders>
            <w:shd w:val="clear" w:color="auto" w:fill="auto"/>
            <w:noWrap/>
            <w:vAlign w:val="center"/>
            <w:tcPrChange w:id="10" w:author="森 健太" w:date="2025-03-30T14:19:00Z">
              <w:tcPr>
                <w:tcW w:w="1871" w:type="dxa"/>
                <w:tcBorders>
                  <w:top w:val="single" w:sz="12" w:space="0" w:color="auto"/>
                  <w:left w:val="single" w:sz="12" w:space="0" w:color="auto"/>
                  <w:bottom w:val="single" w:sz="12" w:space="0" w:color="auto"/>
                  <w:right w:val="single" w:sz="12" w:space="0" w:color="auto"/>
                </w:tcBorders>
                <w:shd w:val="clear" w:color="auto" w:fill="auto"/>
                <w:noWrap/>
                <w:vAlign w:val="center"/>
              </w:tcPr>
            </w:tcPrChange>
          </w:tcPr>
          <w:p w:rsidR="00CE5684" w:rsidRPr="000612AF" w:rsidRDefault="00CE5684" w:rsidP="00CE5684">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勤務先へ行く頻度</w:t>
            </w:r>
          </w:p>
        </w:tc>
        <w:tc>
          <w:tcPr>
            <w:tcW w:w="7619" w:type="dxa"/>
            <w:tcBorders>
              <w:top w:val="single" w:sz="12" w:space="0" w:color="auto"/>
              <w:left w:val="single" w:sz="12" w:space="0" w:color="auto"/>
              <w:bottom w:val="single" w:sz="12" w:space="0" w:color="auto"/>
              <w:right w:val="single" w:sz="12" w:space="0" w:color="auto"/>
            </w:tcBorders>
            <w:shd w:val="clear" w:color="auto" w:fill="auto"/>
            <w:noWrap/>
            <w:vAlign w:val="center"/>
            <w:tcPrChange w:id="11" w:author="森 健太" w:date="2025-03-30T14:19:00Z">
              <w:tcPr>
                <w:tcW w:w="7619" w:type="dxa"/>
                <w:tcBorders>
                  <w:top w:val="single" w:sz="12" w:space="0" w:color="auto"/>
                  <w:left w:val="single" w:sz="12" w:space="0" w:color="auto"/>
                  <w:bottom w:val="single" w:sz="12" w:space="0" w:color="auto"/>
                  <w:right w:val="single" w:sz="12" w:space="0" w:color="auto"/>
                </w:tcBorders>
                <w:shd w:val="clear" w:color="auto" w:fill="auto"/>
                <w:noWrap/>
              </w:tcPr>
            </w:tcPrChange>
          </w:tcPr>
          <w:p w:rsidR="00CE5684" w:rsidRPr="000612AF" w:rsidRDefault="00CE5684" w:rsidP="00CE5684">
            <w:pPr>
              <w:widowControl/>
              <w:spacing w:line="320" w:lineRule="exact"/>
              <w:ind w:firstLineChars="50" w:firstLine="100"/>
              <w:jc w:val="left"/>
              <w:rPr>
                <w:rFonts w:ascii="ＭＳ 明朝" w:eastAsia="ＭＳ 明朝" w:hAnsi="ＭＳ 明朝" w:cs="ＭＳ Ｐゴシック"/>
                <w:color w:val="000000" w:themeColor="text1"/>
                <w:kern w:val="0"/>
                <w:sz w:val="20"/>
                <w:szCs w:val="20"/>
              </w:rPr>
              <w:pPrChange w:id="12" w:author="森 健太" w:date="2025-03-30T14:19:00Z">
                <w:pPr>
                  <w:widowControl/>
                  <w:spacing w:line="320" w:lineRule="exact"/>
                  <w:jc w:val="left"/>
                </w:pPr>
              </w:pPrChange>
            </w:pPr>
            <w:ins w:id="13" w:author="森 健太" w:date="2025-03-30T14:19:00Z">
              <w:r w:rsidRPr="003748A1">
                <w:rPr>
                  <w:rFonts w:ascii="ＭＳ 明朝" w:eastAsia="ＭＳ 明朝" w:hAnsi="ＭＳ 明朝" w:cs="ＭＳ Ｐゴシック" w:hint="eastAsia"/>
                  <w:color w:val="000000" w:themeColor="text1"/>
                  <w:kern w:val="0"/>
                  <w:sz w:val="20"/>
                  <w:szCs w:val="20"/>
                </w:rPr>
                <w:t>週 ・ 月 ・ 年　　　回程度　／　行くことはない　／　その他(　 　　　　　)</w:t>
              </w:r>
            </w:ins>
          </w:p>
        </w:tc>
      </w:tr>
    </w:tbl>
    <w:p w:rsidR="00EC48A0" w:rsidRPr="000612AF" w:rsidRDefault="00EC48A0" w:rsidP="00AE6FF1">
      <w:pPr>
        <w:widowControl/>
        <w:spacing w:line="350" w:lineRule="exact"/>
        <w:jc w:val="left"/>
        <w:rPr>
          <w:rFonts w:ascii="ＭＳ 明朝" w:eastAsia="ＭＳ 明朝" w:hAnsi="ＭＳ 明朝" w:cs="ＭＳ Ｐゴシック"/>
          <w:color w:val="000000" w:themeColor="text1"/>
          <w:kern w:val="0"/>
          <w:sz w:val="20"/>
          <w:szCs w:val="20"/>
        </w:rPr>
      </w:pPr>
    </w:p>
    <w:p w:rsidR="00DD04D1" w:rsidRPr="000612AF" w:rsidRDefault="00C66809" w:rsidP="00AE6FF1">
      <w:pPr>
        <w:spacing w:line="350" w:lineRule="exact"/>
        <w:jc w:val="center"/>
        <w:rPr>
          <w:color w:val="000000" w:themeColor="text1"/>
          <w:sz w:val="20"/>
          <w:szCs w:val="20"/>
        </w:rPr>
      </w:pPr>
      <w:r w:rsidRPr="000612AF">
        <w:rPr>
          <w:rFonts w:ascii="ＭＳ 明朝" w:eastAsia="ＭＳ 明朝" w:hAnsi="ＭＳ 明朝" w:cs="ＭＳ Ｐゴシック" w:hint="eastAsia"/>
          <w:color w:val="000000" w:themeColor="text1"/>
          <w:kern w:val="0"/>
          <w:sz w:val="20"/>
          <w:szCs w:val="20"/>
        </w:rPr>
        <w:t>長崎市</w:t>
      </w:r>
      <w:r w:rsidR="00DD04D1" w:rsidRPr="000612AF">
        <w:rPr>
          <w:rFonts w:ascii="ＭＳ 明朝" w:eastAsia="ＭＳ 明朝" w:hAnsi="ＭＳ 明朝" w:cs="ＭＳ Ｐゴシック" w:hint="eastAsia"/>
          <w:color w:val="000000" w:themeColor="text1"/>
          <w:kern w:val="0"/>
          <w:sz w:val="20"/>
          <w:szCs w:val="20"/>
        </w:rPr>
        <w:t>移住支援補助金の交付申請</w:t>
      </w:r>
      <w:r w:rsidR="00DD04D1" w:rsidRPr="000612AF">
        <w:rPr>
          <w:rFonts w:hint="eastAsia"/>
          <w:color w:val="000000" w:themeColor="text1"/>
          <w:sz w:val="20"/>
          <w:szCs w:val="20"/>
        </w:rPr>
        <w:t>に関する誓約事項</w:t>
      </w:r>
    </w:p>
    <w:p w:rsidR="00EC48A0" w:rsidRPr="000612AF" w:rsidRDefault="00EC48A0" w:rsidP="00AE6FF1">
      <w:pPr>
        <w:spacing w:line="350" w:lineRule="exact"/>
        <w:rPr>
          <w:color w:val="000000" w:themeColor="text1"/>
          <w:sz w:val="20"/>
          <w:szCs w:val="20"/>
        </w:rPr>
      </w:pPr>
    </w:p>
    <w:p w:rsidR="008A2D22" w:rsidRPr="00977ACD" w:rsidRDefault="00071E96" w:rsidP="00AE6FF1">
      <w:pPr>
        <w:spacing w:line="350" w:lineRule="exact"/>
        <w:ind w:left="200" w:hangingChars="100" w:hanging="200"/>
        <w:jc w:val="left"/>
        <w:rPr>
          <w:color w:val="000000" w:themeColor="text1"/>
          <w:sz w:val="20"/>
          <w:szCs w:val="20"/>
        </w:rPr>
      </w:pPr>
      <w:r w:rsidRPr="00977ACD">
        <w:rPr>
          <w:rFonts w:hint="eastAsia"/>
          <w:color w:val="000000" w:themeColor="text1"/>
          <w:sz w:val="20"/>
          <w:szCs w:val="20"/>
        </w:rPr>
        <w:t>１</w:t>
      </w:r>
      <w:r w:rsidR="00DD04D1" w:rsidRPr="00977ACD">
        <w:rPr>
          <w:rFonts w:hint="eastAsia"/>
          <w:color w:val="000000" w:themeColor="text1"/>
          <w:sz w:val="20"/>
          <w:szCs w:val="20"/>
        </w:rPr>
        <w:t xml:space="preserve">　</w:t>
      </w:r>
      <w:r w:rsidR="00876AC8" w:rsidRPr="00977ACD">
        <w:rPr>
          <w:rFonts w:hint="eastAsia"/>
          <w:color w:val="000000" w:themeColor="text1"/>
          <w:sz w:val="20"/>
          <w:szCs w:val="20"/>
        </w:rPr>
        <w:t>長崎市</w:t>
      </w:r>
      <w:r w:rsidR="0039559A" w:rsidRPr="00977ACD">
        <w:rPr>
          <w:rFonts w:hint="eastAsia"/>
          <w:color w:val="000000" w:themeColor="text1"/>
          <w:sz w:val="20"/>
          <w:szCs w:val="20"/>
        </w:rPr>
        <w:t>から</w:t>
      </w:r>
      <w:r w:rsidR="00876AC8" w:rsidRPr="00977ACD">
        <w:rPr>
          <w:rFonts w:hint="eastAsia"/>
          <w:color w:val="000000" w:themeColor="text1"/>
          <w:sz w:val="20"/>
          <w:szCs w:val="20"/>
        </w:rPr>
        <w:t>、長崎市移住支援補助金に係る状況報告を求められた場合は、それに応じます（長崎市補助金等交付規則第</w:t>
      </w:r>
      <w:r w:rsidR="005A6637" w:rsidRPr="00977ACD">
        <w:rPr>
          <w:rFonts w:hint="eastAsia"/>
          <w:color w:val="000000" w:themeColor="text1"/>
          <w:sz w:val="20"/>
          <w:szCs w:val="20"/>
        </w:rPr>
        <w:t>１０</w:t>
      </w:r>
      <w:r w:rsidR="00876AC8" w:rsidRPr="00977ACD">
        <w:rPr>
          <w:rFonts w:hint="eastAsia"/>
          <w:color w:val="000000" w:themeColor="text1"/>
          <w:sz w:val="20"/>
          <w:szCs w:val="20"/>
        </w:rPr>
        <w:t>条）。</w:t>
      </w:r>
    </w:p>
    <w:p w:rsidR="00F26311" w:rsidRPr="00977ACD" w:rsidRDefault="00F26311" w:rsidP="00AE6FF1">
      <w:pPr>
        <w:spacing w:line="350" w:lineRule="exact"/>
        <w:ind w:left="200" w:hangingChars="100" w:hanging="200"/>
        <w:jc w:val="left"/>
        <w:rPr>
          <w:color w:val="000000" w:themeColor="text1"/>
          <w:sz w:val="20"/>
          <w:szCs w:val="20"/>
        </w:rPr>
      </w:pPr>
      <w:r w:rsidRPr="00977ACD">
        <w:rPr>
          <w:rFonts w:hint="eastAsia"/>
          <w:color w:val="000000" w:themeColor="text1"/>
          <w:sz w:val="20"/>
          <w:szCs w:val="20"/>
        </w:rPr>
        <w:t>２　長崎市移住支援補助金交付要綱第</w:t>
      </w:r>
      <w:r w:rsidR="005A6637" w:rsidRPr="00977ACD">
        <w:rPr>
          <w:rFonts w:hint="eastAsia"/>
          <w:color w:val="000000" w:themeColor="text1"/>
          <w:sz w:val="20"/>
          <w:szCs w:val="20"/>
        </w:rPr>
        <w:t>３</w:t>
      </w:r>
      <w:r w:rsidRPr="00977ACD">
        <w:rPr>
          <w:rFonts w:hint="eastAsia"/>
          <w:color w:val="000000" w:themeColor="text1"/>
          <w:sz w:val="20"/>
          <w:szCs w:val="20"/>
        </w:rPr>
        <w:t>条第</w:t>
      </w:r>
      <w:r w:rsidR="005A6637" w:rsidRPr="00977ACD">
        <w:rPr>
          <w:rFonts w:hint="eastAsia"/>
          <w:color w:val="000000" w:themeColor="text1"/>
          <w:sz w:val="20"/>
          <w:szCs w:val="20"/>
        </w:rPr>
        <w:t>１</w:t>
      </w:r>
      <w:r w:rsidRPr="00977ACD">
        <w:rPr>
          <w:rFonts w:hint="eastAsia"/>
          <w:color w:val="000000" w:themeColor="text1"/>
          <w:sz w:val="20"/>
          <w:szCs w:val="20"/>
        </w:rPr>
        <w:t>項第</w:t>
      </w:r>
      <w:r w:rsidR="005A6637" w:rsidRPr="00977ACD">
        <w:rPr>
          <w:rFonts w:hint="eastAsia"/>
          <w:color w:val="000000" w:themeColor="text1"/>
          <w:sz w:val="20"/>
          <w:szCs w:val="20"/>
        </w:rPr>
        <w:t>２</w:t>
      </w:r>
      <w:r w:rsidRPr="00977ACD">
        <w:rPr>
          <w:rFonts w:hint="eastAsia"/>
          <w:color w:val="000000" w:themeColor="text1"/>
          <w:sz w:val="20"/>
          <w:szCs w:val="20"/>
        </w:rPr>
        <w:t>号の規定を満たす場合は、補助金の交付申請日から</w:t>
      </w:r>
      <w:r w:rsidR="00BD42FF" w:rsidRPr="00977ACD">
        <w:rPr>
          <w:rFonts w:hint="eastAsia"/>
          <w:color w:val="000000" w:themeColor="text1"/>
          <w:sz w:val="20"/>
          <w:szCs w:val="20"/>
        </w:rPr>
        <w:t>１</w:t>
      </w:r>
      <w:r w:rsidRPr="00977ACD">
        <w:rPr>
          <w:rFonts w:hint="eastAsia"/>
          <w:color w:val="000000" w:themeColor="text1"/>
          <w:sz w:val="20"/>
          <w:szCs w:val="20"/>
        </w:rPr>
        <w:t>年を経過した日の翌日から起算して</w:t>
      </w:r>
      <w:r w:rsidR="005A6637" w:rsidRPr="00977ACD">
        <w:rPr>
          <w:rFonts w:hint="eastAsia"/>
          <w:color w:val="000000" w:themeColor="text1"/>
          <w:sz w:val="20"/>
          <w:szCs w:val="20"/>
        </w:rPr>
        <w:t>３０</w:t>
      </w:r>
      <w:r w:rsidRPr="00977ACD">
        <w:rPr>
          <w:rFonts w:hint="eastAsia"/>
          <w:color w:val="000000" w:themeColor="text1"/>
          <w:sz w:val="20"/>
          <w:szCs w:val="20"/>
        </w:rPr>
        <w:t>日以</w:t>
      </w:r>
      <w:bookmarkStart w:id="14" w:name="_GoBack"/>
      <w:bookmarkEnd w:id="14"/>
      <w:r w:rsidRPr="00977ACD">
        <w:rPr>
          <w:rFonts w:hint="eastAsia"/>
          <w:color w:val="000000" w:themeColor="text1"/>
          <w:sz w:val="20"/>
          <w:szCs w:val="20"/>
        </w:rPr>
        <w:t>内に就業証明書を提出します。</w:t>
      </w:r>
    </w:p>
    <w:p w:rsidR="00DD04D1" w:rsidRPr="00977ACD" w:rsidRDefault="00F26311" w:rsidP="00AE6FF1">
      <w:pPr>
        <w:spacing w:line="350" w:lineRule="exact"/>
        <w:ind w:left="200" w:hangingChars="100" w:hanging="200"/>
        <w:jc w:val="left"/>
        <w:rPr>
          <w:color w:val="000000" w:themeColor="text1"/>
          <w:sz w:val="20"/>
          <w:szCs w:val="20"/>
        </w:rPr>
      </w:pPr>
      <w:r w:rsidRPr="00977ACD">
        <w:rPr>
          <w:rFonts w:hint="eastAsia"/>
          <w:color w:val="000000" w:themeColor="text1"/>
          <w:sz w:val="20"/>
          <w:szCs w:val="20"/>
        </w:rPr>
        <w:t xml:space="preserve">３　</w:t>
      </w:r>
      <w:r w:rsidR="006E4238" w:rsidRPr="00977ACD">
        <w:rPr>
          <w:rFonts w:hint="eastAsia"/>
          <w:color w:val="000000" w:themeColor="text1"/>
          <w:sz w:val="20"/>
          <w:szCs w:val="20"/>
        </w:rPr>
        <w:t>長崎市移住支援補助金交付要綱第６条に規定する条件に該当しない事由が発生した場合は</w:t>
      </w:r>
      <w:r w:rsidR="0062248A" w:rsidRPr="00977ACD">
        <w:rPr>
          <w:rFonts w:hint="eastAsia"/>
          <w:color w:val="000000" w:themeColor="text1"/>
          <w:sz w:val="20"/>
          <w:szCs w:val="20"/>
        </w:rPr>
        <w:t>、</w:t>
      </w:r>
      <w:r w:rsidR="006E4238" w:rsidRPr="00977ACD">
        <w:rPr>
          <w:rFonts w:hint="eastAsia"/>
          <w:color w:val="000000" w:themeColor="text1"/>
          <w:sz w:val="20"/>
          <w:szCs w:val="20"/>
        </w:rPr>
        <w:t>速やかに</w:t>
      </w:r>
      <w:r w:rsidR="0062248A" w:rsidRPr="00977ACD">
        <w:rPr>
          <w:rFonts w:hint="eastAsia"/>
          <w:color w:val="000000" w:themeColor="text1"/>
          <w:sz w:val="20"/>
          <w:szCs w:val="20"/>
        </w:rPr>
        <w:t>その旨を</w:t>
      </w:r>
      <w:r w:rsidR="001A55E1" w:rsidRPr="00977ACD">
        <w:rPr>
          <w:rFonts w:hint="eastAsia"/>
          <w:color w:val="000000" w:themeColor="text1"/>
          <w:sz w:val="20"/>
          <w:szCs w:val="20"/>
        </w:rPr>
        <w:t>長崎市に</w:t>
      </w:r>
      <w:r w:rsidR="0062248A" w:rsidRPr="00977ACD">
        <w:rPr>
          <w:rFonts w:hint="eastAsia"/>
          <w:color w:val="000000" w:themeColor="text1"/>
          <w:sz w:val="20"/>
          <w:szCs w:val="20"/>
        </w:rPr>
        <w:t>報告します。</w:t>
      </w:r>
    </w:p>
    <w:p w:rsidR="00DD04D1" w:rsidRPr="00977ACD" w:rsidRDefault="006E4238" w:rsidP="00AE6FF1">
      <w:pPr>
        <w:spacing w:line="350" w:lineRule="exact"/>
        <w:ind w:left="200" w:hangingChars="100" w:hanging="200"/>
        <w:jc w:val="left"/>
        <w:rPr>
          <w:color w:val="000000" w:themeColor="text1"/>
          <w:sz w:val="20"/>
          <w:szCs w:val="20"/>
        </w:rPr>
      </w:pPr>
      <w:r w:rsidRPr="00977ACD">
        <w:rPr>
          <w:rFonts w:hint="eastAsia"/>
          <w:color w:val="000000" w:themeColor="text1"/>
          <w:sz w:val="20"/>
          <w:szCs w:val="20"/>
        </w:rPr>
        <w:t>４</w:t>
      </w:r>
      <w:r w:rsidR="00DD04D1" w:rsidRPr="00977ACD">
        <w:rPr>
          <w:rFonts w:hint="eastAsia"/>
          <w:color w:val="000000" w:themeColor="text1"/>
          <w:sz w:val="20"/>
          <w:szCs w:val="20"/>
        </w:rPr>
        <w:t xml:space="preserve">　以下の場合は、</w:t>
      </w:r>
      <w:r w:rsidR="00EB6554" w:rsidRPr="00977ACD">
        <w:rPr>
          <w:rFonts w:hint="eastAsia"/>
          <w:color w:val="000000" w:themeColor="text1"/>
          <w:sz w:val="20"/>
          <w:szCs w:val="20"/>
        </w:rPr>
        <w:t>長崎市補助金等交付規則第</w:t>
      </w:r>
      <w:r w:rsidR="005A6637" w:rsidRPr="00977ACD">
        <w:rPr>
          <w:rFonts w:hint="eastAsia"/>
          <w:color w:val="000000" w:themeColor="text1"/>
          <w:sz w:val="20"/>
          <w:szCs w:val="20"/>
        </w:rPr>
        <w:t>１７</w:t>
      </w:r>
      <w:r w:rsidR="00EB6554" w:rsidRPr="00977ACD">
        <w:rPr>
          <w:rFonts w:hint="eastAsia"/>
          <w:color w:val="000000" w:themeColor="text1"/>
          <w:sz w:val="20"/>
          <w:szCs w:val="20"/>
        </w:rPr>
        <w:t>条及び</w:t>
      </w:r>
      <w:r w:rsidR="00C66809" w:rsidRPr="00977ACD">
        <w:rPr>
          <w:rFonts w:hint="eastAsia"/>
          <w:color w:val="000000" w:themeColor="text1"/>
          <w:sz w:val="20"/>
          <w:szCs w:val="20"/>
        </w:rPr>
        <w:t>長崎市</w:t>
      </w:r>
      <w:r w:rsidR="00DD04D1" w:rsidRPr="00977ACD">
        <w:rPr>
          <w:rFonts w:hint="eastAsia"/>
          <w:color w:val="000000" w:themeColor="text1"/>
          <w:sz w:val="20"/>
          <w:szCs w:val="20"/>
        </w:rPr>
        <w:t>移住支援補助金交付要綱</w:t>
      </w:r>
      <w:r w:rsidR="00EB6554" w:rsidRPr="00977ACD">
        <w:rPr>
          <w:rFonts w:hint="eastAsia"/>
          <w:color w:val="000000" w:themeColor="text1"/>
          <w:sz w:val="20"/>
          <w:szCs w:val="20"/>
        </w:rPr>
        <w:t>第</w:t>
      </w:r>
      <w:r w:rsidR="00BA6AB5" w:rsidRPr="00977ACD">
        <w:rPr>
          <w:rFonts w:hint="eastAsia"/>
          <w:color w:val="000000" w:themeColor="text1"/>
          <w:sz w:val="20"/>
          <w:szCs w:val="20"/>
        </w:rPr>
        <w:t>１２</w:t>
      </w:r>
      <w:r w:rsidR="00EB6554" w:rsidRPr="00977ACD">
        <w:rPr>
          <w:rFonts w:hint="eastAsia"/>
          <w:color w:val="000000" w:themeColor="text1"/>
          <w:sz w:val="20"/>
          <w:szCs w:val="20"/>
        </w:rPr>
        <w:t>条</w:t>
      </w:r>
      <w:r w:rsidR="00DD04D1" w:rsidRPr="00977ACD">
        <w:rPr>
          <w:rFonts w:hint="eastAsia"/>
          <w:color w:val="000000" w:themeColor="text1"/>
          <w:sz w:val="20"/>
          <w:szCs w:val="20"/>
        </w:rPr>
        <w:t>に基づき当該金額の補助金を返還します。</w:t>
      </w:r>
    </w:p>
    <w:p w:rsidR="00DD04D1" w:rsidRPr="00977ACD" w:rsidRDefault="00E952FB" w:rsidP="00AE6FF1">
      <w:pPr>
        <w:overflowPunct w:val="0"/>
        <w:spacing w:line="350" w:lineRule="exact"/>
        <w:ind w:leftChars="100" w:left="440" w:hangingChars="100" w:hanging="200"/>
        <w:textAlignment w:val="baseline"/>
        <w:rPr>
          <w:rFonts w:hAnsiTheme="minorEastAsia" w:cs="ＭＳ 明朝"/>
          <w:color w:val="000000" w:themeColor="text1"/>
          <w:kern w:val="0"/>
          <w:sz w:val="20"/>
          <w:szCs w:val="20"/>
        </w:rPr>
      </w:pPr>
      <w:r w:rsidRPr="00977ACD">
        <w:rPr>
          <w:rFonts w:hAnsiTheme="minorEastAsia" w:cs="ＭＳ 明朝" w:hint="eastAsia"/>
          <w:color w:val="000000" w:themeColor="text1"/>
          <w:kern w:val="0"/>
          <w:sz w:val="20"/>
          <w:szCs w:val="20"/>
        </w:rPr>
        <w:t>⑴</w:t>
      </w:r>
      <w:r w:rsidR="00071E96" w:rsidRPr="00977ACD">
        <w:rPr>
          <w:rFonts w:hAnsiTheme="minorEastAsia" w:cs="ＭＳ 明朝" w:hint="eastAsia"/>
          <w:color w:val="000000" w:themeColor="text1"/>
          <w:kern w:val="0"/>
          <w:sz w:val="20"/>
          <w:szCs w:val="20"/>
        </w:rPr>
        <w:t xml:space="preserve">　</w:t>
      </w:r>
      <w:r w:rsidR="00DD04D1" w:rsidRPr="00977ACD">
        <w:rPr>
          <w:rFonts w:hAnsiTheme="minorEastAsia" w:cs="ＭＳ 明朝" w:hint="eastAsia"/>
          <w:color w:val="000000" w:themeColor="text1"/>
          <w:kern w:val="0"/>
          <w:sz w:val="20"/>
          <w:szCs w:val="20"/>
        </w:rPr>
        <w:t>偽りその他不正の手段によって補助金の交付を受けたこと</w:t>
      </w:r>
      <w:r w:rsidR="00AC4CEB" w:rsidRPr="00977ACD">
        <w:rPr>
          <w:rFonts w:hAnsiTheme="minorEastAsia" w:cs="ＭＳ 明朝" w:hint="eastAsia"/>
          <w:color w:val="000000" w:themeColor="text1"/>
          <w:kern w:val="0"/>
          <w:sz w:val="20"/>
          <w:szCs w:val="20"/>
        </w:rPr>
        <w:t>により</w:t>
      </w:r>
      <w:r w:rsidR="00DD04D1" w:rsidRPr="00977ACD">
        <w:rPr>
          <w:rFonts w:hAnsiTheme="minorEastAsia" w:cs="ＭＳ 明朝" w:hint="eastAsia"/>
          <w:color w:val="000000" w:themeColor="text1"/>
          <w:kern w:val="0"/>
          <w:sz w:val="20"/>
          <w:szCs w:val="20"/>
        </w:rPr>
        <w:t>交付の</w:t>
      </w:r>
      <w:r w:rsidR="00AC4CEB" w:rsidRPr="00977ACD">
        <w:rPr>
          <w:rFonts w:hAnsiTheme="minorEastAsia" w:cs="ＭＳ 明朝" w:hint="eastAsia"/>
          <w:color w:val="000000" w:themeColor="text1"/>
          <w:kern w:val="0"/>
          <w:sz w:val="20"/>
          <w:szCs w:val="20"/>
        </w:rPr>
        <w:t>決定の</w:t>
      </w:r>
      <w:r w:rsidR="00DD04D1" w:rsidRPr="00977ACD">
        <w:rPr>
          <w:rFonts w:hAnsiTheme="minorEastAsia" w:cs="ＭＳ 明朝" w:hint="eastAsia"/>
          <w:color w:val="000000" w:themeColor="text1"/>
          <w:kern w:val="0"/>
          <w:sz w:val="20"/>
          <w:szCs w:val="20"/>
        </w:rPr>
        <w:t>取り消しを受けた場合　補助金の全額</w:t>
      </w:r>
    </w:p>
    <w:p w:rsidR="00DD04D1" w:rsidRPr="00D91C73" w:rsidRDefault="00E952FB" w:rsidP="00AE6FF1">
      <w:pPr>
        <w:overflowPunct w:val="0"/>
        <w:spacing w:line="350" w:lineRule="exact"/>
        <w:ind w:leftChars="100" w:left="440" w:hangingChars="100" w:hanging="200"/>
        <w:textAlignment w:val="baseline"/>
        <w:rPr>
          <w:rFonts w:hAnsiTheme="minorEastAsia" w:cs="ＭＳ 明朝"/>
          <w:color w:val="000000" w:themeColor="text1"/>
          <w:kern w:val="0"/>
          <w:sz w:val="20"/>
          <w:szCs w:val="20"/>
          <w:rPrChange w:id="15" w:author="森 健太" w:date="2025-03-30T14:18:00Z">
            <w:rPr>
              <w:rFonts w:hAnsiTheme="minorEastAsia" w:cs="ＭＳ 明朝"/>
              <w:color w:val="000000" w:themeColor="text1"/>
              <w:kern w:val="0"/>
              <w:sz w:val="20"/>
              <w:szCs w:val="20"/>
            </w:rPr>
          </w:rPrChange>
        </w:rPr>
      </w:pPr>
      <w:r w:rsidRPr="00D91C73">
        <w:rPr>
          <w:rFonts w:hAnsiTheme="minorEastAsia" w:cs="ＭＳ 明朝" w:hint="eastAsia"/>
          <w:color w:val="000000" w:themeColor="text1"/>
          <w:kern w:val="0"/>
          <w:sz w:val="20"/>
          <w:szCs w:val="20"/>
          <w:rPrChange w:id="16" w:author="森 健太" w:date="2025-03-30T14:18:00Z">
            <w:rPr>
              <w:rFonts w:hAnsiTheme="minorEastAsia" w:cs="ＭＳ 明朝" w:hint="eastAsia"/>
              <w:color w:val="000000" w:themeColor="text1"/>
              <w:kern w:val="0"/>
              <w:sz w:val="20"/>
              <w:szCs w:val="20"/>
            </w:rPr>
          </w:rPrChange>
        </w:rPr>
        <w:t>⑵</w:t>
      </w:r>
      <w:r w:rsidR="00071E96" w:rsidRPr="00D91C73">
        <w:rPr>
          <w:rFonts w:hAnsiTheme="minorEastAsia" w:cs="ＭＳ 明朝" w:hint="eastAsia"/>
          <w:color w:val="000000" w:themeColor="text1"/>
          <w:kern w:val="0"/>
          <w:sz w:val="20"/>
          <w:szCs w:val="20"/>
          <w:rPrChange w:id="17" w:author="森 健太" w:date="2025-03-30T14:18:00Z">
            <w:rPr>
              <w:rFonts w:hAnsiTheme="minorEastAsia" w:cs="ＭＳ 明朝" w:hint="eastAsia"/>
              <w:color w:val="000000" w:themeColor="text1"/>
              <w:kern w:val="0"/>
              <w:sz w:val="20"/>
              <w:szCs w:val="20"/>
            </w:rPr>
          </w:rPrChange>
        </w:rPr>
        <w:t xml:space="preserve">　</w:t>
      </w:r>
      <w:r w:rsidR="00DD04D1" w:rsidRPr="00D91C73">
        <w:rPr>
          <w:rFonts w:hAnsiTheme="minorEastAsia" w:cs="ＭＳ 明朝" w:hint="eastAsia"/>
          <w:color w:val="000000" w:themeColor="text1"/>
          <w:kern w:val="0"/>
          <w:sz w:val="20"/>
          <w:szCs w:val="20"/>
          <w:rPrChange w:id="18" w:author="森 健太" w:date="2025-03-30T14:18:00Z">
            <w:rPr>
              <w:rFonts w:hAnsiTheme="minorEastAsia" w:cs="ＭＳ 明朝" w:hint="eastAsia"/>
              <w:color w:val="000000" w:themeColor="text1"/>
              <w:kern w:val="0"/>
              <w:sz w:val="20"/>
              <w:szCs w:val="20"/>
            </w:rPr>
          </w:rPrChange>
        </w:rPr>
        <w:t>補助金の交付申請日から</w:t>
      </w:r>
      <w:r w:rsidR="005A6637" w:rsidRPr="00D91C73">
        <w:rPr>
          <w:rFonts w:hAnsiTheme="minorEastAsia" w:cs="ＭＳ 明朝" w:hint="eastAsia"/>
          <w:color w:val="000000" w:themeColor="text1"/>
          <w:kern w:val="0"/>
          <w:sz w:val="20"/>
          <w:szCs w:val="20"/>
          <w:rPrChange w:id="19" w:author="森 健太" w:date="2025-03-30T14:18:00Z">
            <w:rPr>
              <w:rFonts w:hAnsiTheme="minorEastAsia" w:cs="ＭＳ 明朝" w:hint="eastAsia"/>
              <w:color w:val="000000" w:themeColor="text1"/>
              <w:kern w:val="0"/>
              <w:sz w:val="20"/>
              <w:szCs w:val="20"/>
            </w:rPr>
          </w:rPrChange>
        </w:rPr>
        <w:t>３</w:t>
      </w:r>
      <w:r w:rsidR="00DD04D1" w:rsidRPr="00D91C73">
        <w:rPr>
          <w:rFonts w:hAnsiTheme="minorEastAsia" w:cs="ＭＳ 明朝" w:hint="eastAsia"/>
          <w:color w:val="000000" w:themeColor="text1"/>
          <w:kern w:val="0"/>
          <w:sz w:val="20"/>
          <w:szCs w:val="20"/>
          <w:rPrChange w:id="20" w:author="森 健太" w:date="2025-03-30T14:18:00Z">
            <w:rPr>
              <w:rFonts w:hAnsiTheme="minorEastAsia" w:cs="ＭＳ 明朝" w:hint="eastAsia"/>
              <w:color w:val="000000" w:themeColor="text1"/>
              <w:kern w:val="0"/>
              <w:sz w:val="20"/>
              <w:szCs w:val="20"/>
            </w:rPr>
          </w:rPrChange>
        </w:rPr>
        <w:t>年未満に本市から</w:t>
      </w:r>
      <w:del w:id="21" w:author="森 健太" w:date="2025-03-14T13:17:00Z">
        <w:r w:rsidR="00DD04D1" w:rsidRPr="00D91C73" w:rsidDel="00157BB6">
          <w:rPr>
            <w:rFonts w:hAnsiTheme="minorEastAsia" w:cs="ＭＳ明朝" w:hint="eastAsia"/>
            <w:color w:val="000000" w:themeColor="text1"/>
            <w:kern w:val="0"/>
            <w:sz w:val="20"/>
            <w:szCs w:val="20"/>
            <w:rPrChange w:id="22" w:author="森 健太" w:date="2025-03-30T14:18:00Z">
              <w:rPr>
                <w:rFonts w:hAnsiTheme="minorEastAsia" w:cs="ＭＳ明朝" w:hint="eastAsia"/>
                <w:color w:val="000000" w:themeColor="text1"/>
                <w:kern w:val="0"/>
                <w:sz w:val="20"/>
                <w:szCs w:val="20"/>
              </w:rPr>
            </w:rPrChange>
          </w:rPr>
          <w:delText>長崎県</w:delText>
        </w:r>
        <w:r w:rsidR="00AC4CEB" w:rsidRPr="00D91C73" w:rsidDel="00157BB6">
          <w:rPr>
            <w:rFonts w:hAnsiTheme="minorEastAsia" w:cs="ＭＳ明朝" w:hint="eastAsia"/>
            <w:color w:val="000000" w:themeColor="text1"/>
            <w:kern w:val="0"/>
            <w:sz w:val="20"/>
            <w:szCs w:val="20"/>
            <w:rPrChange w:id="23" w:author="森 健太" w:date="2025-03-30T14:18:00Z">
              <w:rPr>
                <w:rFonts w:hAnsiTheme="minorEastAsia" w:cs="ＭＳ明朝" w:hint="eastAsia"/>
                <w:color w:val="000000" w:themeColor="text1"/>
                <w:kern w:val="0"/>
                <w:sz w:val="20"/>
                <w:szCs w:val="20"/>
              </w:rPr>
            </w:rPrChange>
          </w:rPr>
          <w:delText>の</w:delText>
        </w:r>
        <w:r w:rsidR="00BA6AB5" w:rsidRPr="00D91C73" w:rsidDel="00157BB6">
          <w:rPr>
            <w:rFonts w:hAnsiTheme="minorEastAsia" w:cs="ＭＳ明朝" w:hint="eastAsia"/>
            <w:color w:val="000000" w:themeColor="text1"/>
            <w:kern w:val="0"/>
            <w:sz w:val="20"/>
            <w:szCs w:val="20"/>
            <w:rPrChange w:id="24" w:author="森 健太" w:date="2025-03-30T14:18:00Z">
              <w:rPr>
                <w:rFonts w:hAnsiTheme="minorEastAsia" w:cs="ＭＳ明朝" w:hint="eastAsia"/>
                <w:color w:val="000000" w:themeColor="text1"/>
                <w:kern w:val="0"/>
                <w:sz w:val="20"/>
                <w:szCs w:val="20"/>
              </w:rPr>
            </w:rPrChange>
          </w:rPr>
          <w:delText>「</w:delText>
        </w:r>
        <w:r w:rsidR="00DD04D1" w:rsidRPr="00D91C73" w:rsidDel="00157BB6">
          <w:rPr>
            <w:rFonts w:hAnsiTheme="minorEastAsia" w:hint="eastAsia"/>
            <w:color w:val="000000" w:themeColor="text1"/>
            <w:sz w:val="20"/>
            <w:szCs w:val="20"/>
            <w:rPrChange w:id="25" w:author="森 健太" w:date="2025-03-30T14:18:00Z">
              <w:rPr>
                <w:rFonts w:hAnsiTheme="minorEastAsia" w:hint="eastAsia"/>
                <w:color w:val="000000" w:themeColor="text1"/>
                <w:sz w:val="20"/>
                <w:szCs w:val="20"/>
              </w:rPr>
            </w:rPrChange>
          </w:rPr>
          <w:delText>移住支援事業、マッチング支援事業</w:delText>
        </w:r>
        <w:r w:rsidR="00AE6FF1" w:rsidRPr="00D91C73" w:rsidDel="00157BB6">
          <w:rPr>
            <w:rFonts w:hAnsiTheme="minorEastAsia" w:hint="eastAsia"/>
            <w:color w:val="000000" w:themeColor="text1"/>
            <w:sz w:val="20"/>
            <w:szCs w:val="20"/>
            <w:rPrChange w:id="26" w:author="森 健太" w:date="2025-03-30T14:18:00Z">
              <w:rPr>
                <w:rFonts w:hAnsiTheme="minorEastAsia" w:hint="eastAsia"/>
                <w:color w:val="000000" w:themeColor="text1"/>
                <w:sz w:val="20"/>
                <w:szCs w:val="20"/>
              </w:rPr>
            </w:rPrChange>
          </w:rPr>
          <w:delText>、地方就職学生支援事業</w:delText>
        </w:r>
        <w:r w:rsidR="00DD04D1" w:rsidRPr="00D91C73" w:rsidDel="00157BB6">
          <w:rPr>
            <w:rFonts w:hAnsiTheme="minorEastAsia" w:hint="eastAsia"/>
            <w:color w:val="000000" w:themeColor="text1"/>
            <w:sz w:val="20"/>
            <w:szCs w:val="20"/>
            <w:rPrChange w:id="27" w:author="森 健太" w:date="2025-03-30T14:18:00Z">
              <w:rPr>
                <w:rFonts w:hAnsiTheme="minorEastAsia" w:hint="eastAsia"/>
                <w:color w:val="000000" w:themeColor="text1"/>
                <w:sz w:val="20"/>
                <w:szCs w:val="20"/>
              </w:rPr>
            </w:rPrChange>
          </w:rPr>
          <w:delText>及び創業支援事業実施要領（平成</w:delText>
        </w:r>
        <w:r w:rsidR="00BD42FF" w:rsidRPr="00D91C73" w:rsidDel="00157BB6">
          <w:rPr>
            <w:rFonts w:hAnsiTheme="minorEastAsia" w:hint="eastAsia"/>
            <w:color w:val="000000" w:themeColor="text1"/>
            <w:sz w:val="20"/>
            <w:szCs w:val="20"/>
            <w:rPrChange w:id="28" w:author="森 健太" w:date="2025-03-30T14:18:00Z">
              <w:rPr>
                <w:rFonts w:hAnsiTheme="minorEastAsia" w:hint="eastAsia"/>
                <w:color w:val="000000" w:themeColor="text1"/>
                <w:sz w:val="20"/>
                <w:szCs w:val="20"/>
              </w:rPr>
            </w:rPrChange>
          </w:rPr>
          <w:delText>３１</w:delText>
        </w:r>
        <w:r w:rsidR="00DD04D1" w:rsidRPr="00D91C73" w:rsidDel="00157BB6">
          <w:rPr>
            <w:rFonts w:hAnsiTheme="minorEastAsia" w:hint="eastAsia"/>
            <w:color w:val="000000" w:themeColor="text1"/>
            <w:sz w:val="20"/>
            <w:szCs w:val="20"/>
            <w:rPrChange w:id="29" w:author="森 健太" w:date="2025-03-30T14:18:00Z">
              <w:rPr>
                <w:rFonts w:hAnsiTheme="minorEastAsia" w:hint="eastAsia"/>
                <w:color w:val="000000" w:themeColor="text1"/>
                <w:sz w:val="20"/>
                <w:szCs w:val="20"/>
              </w:rPr>
            </w:rPrChange>
          </w:rPr>
          <w:delText>年</w:delText>
        </w:r>
        <w:r w:rsidR="00BD42FF" w:rsidRPr="00D91C73" w:rsidDel="00157BB6">
          <w:rPr>
            <w:rFonts w:hAnsiTheme="minorEastAsia" w:hint="eastAsia"/>
            <w:color w:val="000000" w:themeColor="text1"/>
            <w:sz w:val="20"/>
            <w:szCs w:val="20"/>
            <w:rPrChange w:id="30" w:author="森 健太" w:date="2025-03-30T14:18:00Z">
              <w:rPr>
                <w:rFonts w:hAnsiTheme="minorEastAsia" w:hint="eastAsia"/>
                <w:color w:val="000000" w:themeColor="text1"/>
                <w:sz w:val="20"/>
                <w:szCs w:val="20"/>
              </w:rPr>
            </w:rPrChange>
          </w:rPr>
          <w:delText>４</w:delText>
        </w:r>
        <w:r w:rsidR="00DD04D1" w:rsidRPr="00D91C73" w:rsidDel="00157BB6">
          <w:rPr>
            <w:rFonts w:hAnsiTheme="minorEastAsia" w:hint="eastAsia"/>
            <w:color w:val="000000" w:themeColor="text1"/>
            <w:sz w:val="20"/>
            <w:szCs w:val="20"/>
            <w:rPrChange w:id="31" w:author="森 健太" w:date="2025-03-30T14:18:00Z">
              <w:rPr>
                <w:rFonts w:hAnsiTheme="minorEastAsia" w:hint="eastAsia"/>
                <w:color w:val="000000" w:themeColor="text1"/>
                <w:sz w:val="20"/>
                <w:szCs w:val="20"/>
              </w:rPr>
            </w:rPrChange>
          </w:rPr>
          <w:delText>月</w:delText>
        </w:r>
        <w:r w:rsidR="00BD42FF" w:rsidRPr="00D91C73" w:rsidDel="00157BB6">
          <w:rPr>
            <w:rFonts w:hAnsiTheme="minorEastAsia" w:hint="eastAsia"/>
            <w:color w:val="000000" w:themeColor="text1"/>
            <w:sz w:val="20"/>
            <w:szCs w:val="20"/>
            <w:rPrChange w:id="32" w:author="森 健太" w:date="2025-03-30T14:18:00Z">
              <w:rPr>
                <w:rFonts w:hAnsiTheme="minorEastAsia" w:hint="eastAsia"/>
                <w:color w:val="000000" w:themeColor="text1"/>
                <w:sz w:val="20"/>
                <w:szCs w:val="20"/>
              </w:rPr>
            </w:rPrChange>
          </w:rPr>
          <w:delText>２６</w:delText>
        </w:r>
        <w:r w:rsidR="00DD04D1" w:rsidRPr="00D91C73" w:rsidDel="00157BB6">
          <w:rPr>
            <w:rFonts w:hAnsiTheme="minorEastAsia" w:hint="eastAsia"/>
            <w:color w:val="000000" w:themeColor="text1"/>
            <w:sz w:val="20"/>
            <w:szCs w:val="20"/>
            <w:rPrChange w:id="33" w:author="森 健太" w:date="2025-03-30T14:18:00Z">
              <w:rPr>
                <w:rFonts w:hAnsiTheme="minorEastAsia" w:hint="eastAsia"/>
                <w:color w:val="000000" w:themeColor="text1"/>
                <w:sz w:val="20"/>
                <w:szCs w:val="20"/>
              </w:rPr>
            </w:rPrChange>
          </w:rPr>
          <w:delText>日</w:delText>
        </w:r>
        <w:r w:rsidR="00BD42FF" w:rsidRPr="00D91C73" w:rsidDel="00157BB6">
          <w:rPr>
            <w:rFonts w:hAnsiTheme="minorEastAsia" w:hint="eastAsia"/>
            <w:color w:val="000000" w:themeColor="text1"/>
            <w:sz w:val="20"/>
            <w:szCs w:val="20"/>
            <w:rPrChange w:id="34" w:author="森 健太" w:date="2025-03-30T14:18:00Z">
              <w:rPr>
                <w:rFonts w:hAnsiTheme="minorEastAsia" w:hint="eastAsia"/>
                <w:color w:val="000000" w:themeColor="text1"/>
                <w:sz w:val="20"/>
                <w:szCs w:val="20"/>
              </w:rPr>
            </w:rPrChange>
          </w:rPr>
          <w:delText>３１</w:delText>
        </w:r>
        <w:r w:rsidR="00DD04D1" w:rsidRPr="00D91C73" w:rsidDel="00157BB6">
          <w:rPr>
            <w:rFonts w:hAnsiTheme="minorEastAsia" w:hint="eastAsia"/>
            <w:color w:val="000000" w:themeColor="text1"/>
            <w:sz w:val="20"/>
            <w:szCs w:val="20"/>
            <w:rPrChange w:id="35" w:author="森 健太" w:date="2025-03-30T14:18:00Z">
              <w:rPr>
                <w:rFonts w:hAnsiTheme="minorEastAsia" w:hint="eastAsia"/>
                <w:color w:val="000000" w:themeColor="text1"/>
                <w:sz w:val="20"/>
                <w:szCs w:val="20"/>
              </w:rPr>
            </w:rPrChange>
          </w:rPr>
          <w:delText>地づ第</w:delText>
        </w:r>
        <w:r w:rsidR="00BD42FF" w:rsidRPr="00D91C73" w:rsidDel="00157BB6">
          <w:rPr>
            <w:rFonts w:hAnsiTheme="minorEastAsia" w:hint="eastAsia"/>
            <w:color w:val="000000" w:themeColor="text1"/>
            <w:sz w:val="20"/>
            <w:szCs w:val="20"/>
            <w:rPrChange w:id="36" w:author="森 健太" w:date="2025-03-30T14:18:00Z">
              <w:rPr>
                <w:rFonts w:hAnsiTheme="minorEastAsia" w:hint="eastAsia"/>
                <w:color w:val="000000" w:themeColor="text1"/>
                <w:sz w:val="20"/>
                <w:szCs w:val="20"/>
              </w:rPr>
            </w:rPrChange>
          </w:rPr>
          <w:delText>５９</w:delText>
        </w:r>
        <w:r w:rsidR="00DD04D1" w:rsidRPr="00D91C73" w:rsidDel="00157BB6">
          <w:rPr>
            <w:rFonts w:hAnsiTheme="minorEastAsia" w:hint="eastAsia"/>
            <w:color w:val="000000" w:themeColor="text1"/>
            <w:sz w:val="20"/>
            <w:szCs w:val="20"/>
            <w:rPrChange w:id="37" w:author="森 健太" w:date="2025-03-30T14:18:00Z">
              <w:rPr>
                <w:rFonts w:hAnsiTheme="minorEastAsia" w:hint="eastAsia"/>
                <w:color w:val="000000" w:themeColor="text1"/>
                <w:sz w:val="20"/>
                <w:szCs w:val="20"/>
              </w:rPr>
            </w:rPrChange>
          </w:rPr>
          <w:delText>号）</w:delText>
        </w:r>
      </w:del>
      <w:del w:id="38" w:author="森 健太" w:date="2025-03-13T14:56:00Z">
        <w:r w:rsidR="00DD04D1" w:rsidRPr="00D91C73" w:rsidDel="00EF79FE">
          <w:rPr>
            <w:rFonts w:hAnsiTheme="minorEastAsia" w:hint="eastAsia"/>
            <w:color w:val="000000" w:themeColor="text1"/>
            <w:sz w:val="20"/>
            <w:szCs w:val="20"/>
            <w:rPrChange w:id="39" w:author="森 健太" w:date="2025-03-30T14:18:00Z">
              <w:rPr>
                <w:rFonts w:hAnsiTheme="minorEastAsia" w:hint="eastAsia"/>
                <w:color w:val="000000" w:themeColor="text1"/>
                <w:sz w:val="20"/>
                <w:szCs w:val="20"/>
              </w:rPr>
            </w:rPrChange>
          </w:rPr>
          <w:delText>（以下「県実施要領」という。）</w:delText>
        </w:r>
        <w:r w:rsidR="00BD42FF" w:rsidRPr="00D91C73" w:rsidDel="00EF79FE">
          <w:rPr>
            <w:rFonts w:hAnsiTheme="minorEastAsia" w:hint="eastAsia"/>
            <w:color w:val="000000" w:themeColor="text1"/>
            <w:sz w:val="20"/>
            <w:szCs w:val="20"/>
            <w:rPrChange w:id="40" w:author="森 健太" w:date="2025-03-30T14:18:00Z">
              <w:rPr>
                <w:rFonts w:hAnsiTheme="minorEastAsia" w:hint="eastAsia"/>
                <w:color w:val="000000" w:themeColor="text1"/>
                <w:sz w:val="20"/>
                <w:szCs w:val="20"/>
              </w:rPr>
            </w:rPrChange>
          </w:rPr>
          <w:delText>」</w:delText>
        </w:r>
        <w:r w:rsidR="00DD04D1" w:rsidRPr="00D91C73" w:rsidDel="00EF79FE">
          <w:rPr>
            <w:rFonts w:hAnsiTheme="minorEastAsia" w:cs="ＭＳ 明朝" w:hint="eastAsia"/>
            <w:color w:val="000000" w:themeColor="text1"/>
            <w:kern w:val="0"/>
            <w:sz w:val="20"/>
            <w:szCs w:val="20"/>
            <w:rPrChange w:id="41" w:author="森 健太" w:date="2025-03-30T14:18:00Z">
              <w:rPr>
                <w:rFonts w:hAnsiTheme="minorEastAsia" w:cs="ＭＳ 明朝" w:hint="eastAsia"/>
                <w:color w:val="000000" w:themeColor="text1"/>
                <w:kern w:val="0"/>
                <w:sz w:val="20"/>
                <w:szCs w:val="20"/>
              </w:rPr>
            </w:rPrChange>
          </w:rPr>
          <w:delText>に基づく移住支援事業を実施していない長崎県内の市町又は県外の市町</w:delText>
        </w:r>
        <w:r w:rsidR="00BD42FF" w:rsidRPr="00D91C73" w:rsidDel="00EF79FE">
          <w:rPr>
            <w:rFonts w:hAnsiTheme="minorEastAsia" w:cs="ＭＳ 明朝" w:hint="eastAsia"/>
            <w:color w:val="000000" w:themeColor="text1"/>
            <w:kern w:val="0"/>
            <w:sz w:val="20"/>
            <w:szCs w:val="20"/>
            <w:rPrChange w:id="42" w:author="森 健太" w:date="2025-03-30T14:18:00Z">
              <w:rPr>
                <w:rFonts w:hAnsiTheme="minorEastAsia" w:cs="ＭＳ 明朝" w:hint="eastAsia"/>
                <w:color w:val="000000" w:themeColor="text1"/>
                <w:kern w:val="0"/>
                <w:sz w:val="20"/>
                <w:szCs w:val="20"/>
              </w:rPr>
            </w:rPrChange>
          </w:rPr>
          <w:delText>村</w:delText>
        </w:r>
        <w:r w:rsidR="00DD04D1" w:rsidRPr="00D91C73" w:rsidDel="00EF79FE">
          <w:rPr>
            <w:rFonts w:hAnsiTheme="minorEastAsia" w:cs="ＭＳ 明朝" w:hint="eastAsia"/>
            <w:color w:val="000000" w:themeColor="text1"/>
            <w:kern w:val="0"/>
            <w:sz w:val="20"/>
            <w:szCs w:val="20"/>
            <w:rPrChange w:id="43" w:author="森 健太" w:date="2025-03-30T14:18:00Z">
              <w:rPr>
                <w:rFonts w:hAnsiTheme="minorEastAsia" w:cs="ＭＳ 明朝" w:hint="eastAsia"/>
                <w:color w:val="000000" w:themeColor="text1"/>
                <w:kern w:val="0"/>
                <w:sz w:val="20"/>
                <w:szCs w:val="20"/>
              </w:rPr>
            </w:rPrChange>
          </w:rPr>
          <w:delText>に</w:delText>
        </w:r>
      </w:del>
      <w:r w:rsidR="00DD04D1" w:rsidRPr="00D91C73">
        <w:rPr>
          <w:rFonts w:hAnsiTheme="minorEastAsia" w:cs="ＭＳ 明朝" w:hint="eastAsia"/>
          <w:color w:val="000000" w:themeColor="text1"/>
          <w:kern w:val="0"/>
          <w:sz w:val="20"/>
          <w:szCs w:val="20"/>
          <w:rPrChange w:id="44" w:author="森 健太" w:date="2025-03-30T14:18:00Z">
            <w:rPr>
              <w:rFonts w:hAnsiTheme="minorEastAsia" w:cs="ＭＳ 明朝" w:hint="eastAsia"/>
              <w:color w:val="000000" w:themeColor="text1"/>
              <w:kern w:val="0"/>
              <w:sz w:val="20"/>
              <w:szCs w:val="20"/>
            </w:rPr>
          </w:rPrChange>
        </w:rPr>
        <w:t>転出した場合　補助金の全額</w:t>
      </w:r>
    </w:p>
    <w:p w:rsidR="00DD04D1" w:rsidRPr="00D91C73" w:rsidRDefault="00E952FB" w:rsidP="00AE6FF1">
      <w:pPr>
        <w:overflowPunct w:val="0"/>
        <w:spacing w:line="350" w:lineRule="exact"/>
        <w:ind w:leftChars="100" w:left="440" w:hangingChars="100" w:hanging="200"/>
        <w:textAlignment w:val="baseline"/>
        <w:rPr>
          <w:rFonts w:hAnsiTheme="minorEastAsia" w:cs="ＭＳ 明朝"/>
          <w:color w:val="000000" w:themeColor="text1"/>
          <w:kern w:val="0"/>
          <w:sz w:val="20"/>
          <w:szCs w:val="20"/>
          <w:rPrChange w:id="45" w:author="森 健太" w:date="2025-03-30T14:18:00Z">
            <w:rPr>
              <w:rFonts w:hAnsiTheme="minorEastAsia" w:cs="ＭＳ 明朝"/>
              <w:color w:val="000000" w:themeColor="text1"/>
              <w:kern w:val="0"/>
              <w:sz w:val="20"/>
              <w:szCs w:val="20"/>
            </w:rPr>
          </w:rPrChange>
        </w:rPr>
      </w:pPr>
      <w:r w:rsidRPr="00D91C73">
        <w:rPr>
          <w:rFonts w:hAnsiTheme="minorEastAsia" w:cs="ＭＳ 明朝" w:hint="eastAsia"/>
          <w:color w:val="000000" w:themeColor="text1"/>
          <w:kern w:val="0"/>
          <w:sz w:val="20"/>
          <w:szCs w:val="20"/>
          <w:rPrChange w:id="46" w:author="森 健太" w:date="2025-03-30T14:18:00Z">
            <w:rPr>
              <w:rFonts w:hAnsiTheme="minorEastAsia" w:cs="ＭＳ 明朝" w:hint="eastAsia"/>
              <w:color w:val="000000" w:themeColor="text1"/>
              <w:kern w:val="0"/>
              <w:sz w:val="20"/>
              <w:szCs w:val="20"/>
            </w:rPr>
          </w:rPrChange>
        </w:rPr>
        <w:t>⑶</w:t>
      </w:r>
      <w:r w:rsidR="0089384D" w:rsidRPr="00D91C73">
        <w:rPr>
          <w:rFonts w:hAnsiTheme="minorEastAsia" w:cs="ＭＳ 明朝" w:hint="eastAsia"/>
          <w:color w:val="000000" w:themeColor="text1"/>
          <w:kern w:val="0"/>
          <w:sz w:val="20"/>
          <w:szCs w:val="20"/>
          <w:rPrChange w:id="47" w:author="森 健太" w:date="2025-03-30T14:18:00Z">
            <w:rPr>
              <w:rFonts w:hAnsiTheme="minorEastAsia" w:cs="ＭＳ 明朝" w:hint="eastAsia"/>
              <w:color w:val="000000" w:themeColor="text1"/>
              <w:kern w:val="0"/>
              <w:sz w:val="20"/>
              <w:szCs w:val="20"/>
            </w:rPr>
          </w:rPrChange>
        </w:rPr>
        <w:t xml:space="preserve">　</w:t>
      </w:r>
      <w:r w:rsidR="00DD04D1" w:rsidRPr="00D91C73">
        <w:rPr>
          <w:rFonts w:hAnsiTheme="minorEastAsia" w:cs="ＭＳ 明朝" w:hint="eastAsia"/>
          <w:color w:val="000000" w:themeColor="text1"/>
          <w:kern w:val="0"/>
          <w:sz w:val="20"/>
          <w:szCs w:val="20"/>
          <w:rPrChange w:id="48" w:author="森 健太" w:date="2025-03-30T14:18:00Z">
            <w:rPr>
              <w:rFonts w:hAnsiTheme="minorEastAsia" w:cs="ＭＳ 明朝" w:hint="eastAsia"/>
              <w:color w:val="000000" w:themeColor="text1"/>
              <w:kern w:val="0"/>
              <w:sz w:val="20"/>
              <w:szCs w:val="20"/>
            </w:rPr>
          </w:rPrChange>
        </w:rPr>
        <w:t>補助金の交付申請日から</w:t>
      </w:r>
      <w:r w:rsidR="00BD42FF" w:rsidRPr="00D91C73">
        <w:rPr>
          <w:rFonts w:hAnsiTheme="minorEastAsia" w:cs="ＭＳ 明朝" w:hint="eastAsia"/>
          <w:color w:val="000000" w:themeColor="text1"/>
          <w:kern w:val="0"/>
          <w:sz w:val="20"/>
          <w:szCs w:val="20"/>
          <w:rPrChange w:id="49" w:author="森 健太" w:date="2025-03-30T14:18:00Z">
            <w:rPr>
              <w:rFonts w:hAnsiTheme="minorEastAsia" w:cs="ＭＳ 明朝" w:hint="eastAsia"/>
              <w:color w:val="000000" w:themeColor="text1"/>
              <w:kern w:val="0"/>
              <w:sz w:val="20"/>
              <w:szCs w:val="20"/>
            </w:rPr>
          </w:rPrChange>
        </w:rPr>
        <w:t>１</w:t>
      </w:r>
      <w:r w:rsidR="00DD04D1" w:rsidRPr="00D91C73">
        <w:rPr>
          <w:rFonts w:hAnsiTheme="minorEastAsia" w:cs="ＭＳ 明朝" w:hint="eastAsia"/>
          <w:color w:val="000000" w:themeColor="text1"/>
          <w:kern w:val="0"/>
          <w:sz w:val="20"/>
          <w:szCs w:val="20"/>
          <w:rPrChange w:id="50" w:author="森 健太" w:date="2025-03-30T14:18:00Z">
            <w:rPr>
              <w:rFonts w:hAnsiTheme="minorEastAsia" w:cs="ＭＳ 明朝" w:hint="eastAsia"/>
              <w:color w:val="000000" w:themeColor="text1"/>
              <w:kern w:val="0"/>
              <w:sz w:val="20"/>
              <w:szCs w:val="20"/>
            </w:rPr>
          </w:rPrChange>
        </w:rPr>
        <w:t>年以内に第</w:t>
      </w:r>
      <w:r w:rsidR="00BD42FF" w:rsidRPr="00D91C73">
        <w:rPr>
          <w:rFonts w:hAnsiTheme="minorEastAsia" w:cs="ＭＳ 明朝" w:hint="eastAsia"/>
          <w:color w:val="000000" w:themeColor="text1"/>
          <w:kern w:val="0"/>
          <w:sz w:val="20"/>
          <w:szCs w:val="20"/>
          <w:rPrChange w:id="51" w:author="森 健太" w:date="2025-03-30T14:18:00Z">
            <w:rPr>
              <w:rFonts w:hAnsiTheme="minorEastAsia" w:cs="ＭＳ 明朝" w:hint="eastAsia"/>
              <w:color w:val="000000" w:themeColor="text1"/>
              <w:kern w:val="0"/>
              <w:sz w:val="20"/>
              <w:szCs w:val="20"/>
            </w:rPr>
          </w:rPrChange>
        </w:rPr>
        <w:t>３</w:t>
      </w:r>
      <w:r w:rsidR="00DD04D1" w:rsidRPr="00D91C73">
        <w:rPr>
          <w:rFonts w:hAnsiTheme="minorEastAsia" w:cs="ＭＳ 明朝" w:hint="eastAsia"/>
          <w:color w:val="000000" w:themeColor="text1"/>
          <w:kern w:val="0"/>
          <w:sz w:val="20"/>
          <w:szCs w:val="20"/>
          <w:rPrChange w:id="52" w:author="森 健太" w:date="2025-03-30T14:18:00Z">
            <w:rPr>
              <w:rFonts w:hAnsiTheme="minorEastAsia" w:cs="ＭＳ 明朝" w:hint="eastAsia"/>
              <w:color w:val="000000" w:themeColor="text1"/>
              <w:kern w:val="0"/>
              <w:sz w:val="20"/>
              <w:szCs w:val="20"/>
            </w:rPr>
          </w:rPrChange>
        </w:rPr>
        <w:t>条第</w:t>
      </w:r>
      <w:r w:rsidR="00BD42FF" w:rsidRPr="00D91C73">
        <w:rPr>
          <w:rFonts w:hAnsiTheme="minorEastAsia" w:cs="ＭＳ 明朝" w:hint="eastAsia"/>
          <w:color w:val="000000" w:themeColor="text1"/>
          <w:kern w:val="0"/>
          <w:sz w:val="20"/>
          <w:szCs w:val="20"/>
          <w:rPrChange w:id="53" w:author="森 健太" w:date="2025-03-30T14:18:00Z">
            <w:rPr>
              <w:rFonts w:hAnsiTheme="minorEastAsia" w:cs="ＭＳ 明朝" w:hint="eastAsia"/>
              <w:color w:val="000000" w:themeColor="text1"/>
              <w:kern w:val="0"/>
              <w:sz w:val="20"/>
              <w:szCs w:val="20"/>
            </w:rPr>
          </w:rPrChange>
        </w:rPr>
        <w:t>１</w:t>
      </w:r>
      <w:r w:rsidR="00DD04D1" w:rsidRPr="00D91C73">
        <w:rPr>
          <w:rFonts w:hAnsiTheme="minorEastAsia" w:cs="ＭＳ 明朝" w:hint="eastAsia"/>
          <w:color w:val="000000" w:themeColor="text1"/>
          <w:kern w:val="0"/>
          <w:sz w:val="20"/>
          <w:szCs w:val="20"/>
          <w:rPrChange w:id="54" w:author="森 健太" w:date="2025-03-30T14:18:00Z">
            <w:rPr>
              <w:rFonts w:hAnsiTheme="minorEastAsia" w:cs="ＭＳ 明朝" w:hint="eastAsia"/>
              <w:color w:val="000000" w:themeColor="text1"/>
              <w:kern w:val="0"/>
              <w:sz w:val="20"/>
              <w:szCs w:val="20"/>
            </w:rPr>
          </w:rPrChange>
        </w:rPr>
        <w:t>項第</w:t>
      </w:r>
      <w:r w:rsidR="00BD42FF" w:rsidRPr="00D91C73">
        <w:rPr>
          <w:rFonts w:hAnsiTheme="minorEastAsia" w:cs="ＭＳ 明朝" w:hint="eastAsia"/>
          <w:color w:val="000000" w:themeColor="text1"/>
          <w:kern w:val="0"/>
          <w:sz w:val="20"/>
          <w:szCs w:val="20"/>
          <w:rPrChange w:id="55" w:author="森 健太" w:date="2025-03-30T14:18:00Z">
            <w:rPr>
              <w:rFonts w:hAnsiTheme="minorEastAsia" w:cs="ＭＳ 明朝" w:hint="eastAsia"/>
              <w:color w:val="000000" w:themeColor="text1"/>
              <w:kern w:val="0"/>
              <w:sz w:val="20"/>
              <w:szCs w:val="20"/>
            </w:rPr>
          </w:rPrChange>
        </w:rPr>
        <w:t>２</w:t>
      </w:r>
      <w:r w:rsidR="00DD04D1" w:rsidRPr="00D91C73">
        <w:rPr>
          <w:rFonts w:hAnsiTheme="minorEastAsia" w:cs="ＭＳ 明朝" w:hint="eastAsia"/>
          <w:color w:val="000000" w:themeColor="text1"/>
          <w:kern w:val="0"/>
          <w:sz w:val="20"/>
          <w:szCs w:val="20"/>
          <w:rPrChange w:id="56" w:author="森 健太" w:date="2025-03-30T14:18:00Z">
            <w:rPr>
              <w:rFonts w:hAnsiTheme="minorEastAsia" w:cs="ＭＳ 明朝" w:hint="eastAsia"/>
              <w:color w:val="000000" w:themeColor="text1"/>
              <w:kern w:val="0"/>
              <w:sz w:val="20"/>
              <w:szCs w:val="20"/>
            </w:rPr>
          </w:rPrChange>
        </w:rPr>
        <w:t>号に規定する要件を満たす職を辞した場合　補助金の全額</w:t>
      </w:r>
    </w:p>
    <w:p w:rsidR="00DD04D1" w:rsidRPr="00D91C73" w:rsidRDefault="00E952FB" w:rsidP="00AE6FF1">
      <w:pPr>
        <w:overflowPunct w:val="0"/>
        <w:spacing w:line="350" w:lineRule="exact"/>
        <w:ind w:leftChars="100" w:left="440" w:hangingChars="100" w:hanging="200"/>
        <w:textAlignment w:val="baseline"/>
        <w:rPr>
          <w:rFonts w:hAnsiTheme="minorEastAsia" w:cs="ＭＳ 明朝"/>
          <w:color w:val="000000" w:themeColor="text1"/>
          <w:kern w:val="0"/>
          <w:sz w:val="20"/>
          <w:szCs w:val="20"/>
          <w:rPrChange w:id="57" w:author="森 健太" w:date="2025-03-30T14:18:00Z">
            <w:rPr>
              <w:rFonts w:hAnsiTheme="minorEastAsia" w:cs="ＭＳ 明朝"/>
              <w:color w:val="000000" w:themeColor="text1"/>
              <w:kern w:val="0"/>
              <w:sz w:val="20"/>
              <w:szCs w:val="20"/>
            </w:rPr>
          </w:rPrChange>
        </w:rPr>
      </w:pPr>
      <w:r w:rsidRPr="00D91C73">
        <w:rPr>
          <w:rFonts w:hAnsiTheme="minorEastAsia" w:cs="ＭＳ 明朝" w:hint="eastAsia"/>
          <w:color w:val="000000" w:themeColor="text1"/>
          <w:kern w:val="0"/>
          <w:sz w:val="20"/>
          <w:szCs w:val="20"/>
          <w:rPrChange w:id="58" w:author="森 健太" w:date="2025-03-30T14:18:00Z">
            <w:rPr>
              <w:rFonts w:hAnsiTheme="minorEastAsia" w:cs="ＭＳ 明朝" w:hint="eastAsia"/>
              <w:color w:val="000000" w:themeColor="text1"/>
              <w:kern w:val="0"/>
              <w:sz w:val="20"/>
              <w:szCs w:val="20"/>
            </w:rPr>
          </w:rPrChange>
        </w:rPr>
        <w:t>⑷</w:t>
      </w:r>
      <w:r w:rsidR="0089384D" w:rsidRPr="00D91C73">
        <w:rPr>
          <w:rFonts w:hAnsiTheme="minorEastAsia" w:cs="ＭＳ 明朝" w:hint="eastAsia"/>
          <w:color w:val="000000" w:themeColor="text1"/>
          <w:kern w:val="0"/>
          <w:sz w:val="20"/>
          <w:szCs w:val="20"/>
          <w:rPrChange w:id="59" w:author="森 健太" w:date="2025-03-30T14:18:00Z">
            <w:rPr>
              <w:rFonts w:hAnsiTheme="minorEastAsia" w:cs="ＭＳ 明朝" w:hint="eastAsia"/>
              <w:color w:val="000000" w:themeColor="text1"/>
              <w:kern w:val="0"/>
              <w:sz w:val="20"/>
              <w:szCs w:val="20"/>
            </w:rPr>
          </w:rPrChange>
        </w:rPr>
        <w:t xml:space="preserve">　</w:t>
      </w:r>
      <w:ins w:id="60" w:author="森 健太" w:date="2025-03-14T13:16:00Z">
        <w:r w:rsidR="00157BB6" w:rsidRPr="00D91C73">
          <w:rPr>
            <w:rFonts w:hAnsiTheme="minorEastAsia" w:cs="ＭＳ明朝" w:hint="eastAsia"/>
            <w:color w:val="000000" w:themeColor="text1"/>
            <w:kern w:val="0"/>
            <w:sz w:val="20"/>
            <w:szCs w:val="20"/>
            <w:rPrChange w:id="61" w:author="森 健太" w:date="2025-03-30T14:18:00Z">
              <w:rPr>
                <w:rFonts w:hAnsiTheme="minorEastAsia" w:cs="ＭＳ明朝" w:hint="eastAsia"/>
                <w:color w:val="000000" w:themeColor="text1"/>
                <w:kern w:val="0"/>
                <w:sz w:val="20"/>
                <w:szCs w:val="20"/>
              </w:rPr>
            </w:rPrChange>
          </w:rPr>
          <w:t>長崎県の「</w:t>
        </w:r>
        <w:r w:rsidR="00157BB6" w:rsidRPr="00D91C73">
          <w:rPr>
            <w:rFonts w:hAnsiTheme="minorEastAsia" w:hint="eastAsia"/>
            <w:color w:val="000000" w:themeColor="text1"/>
            <w:sz w:val="20"/>
            <w:szCs w:val="20"/>
            <w:rPrChange w:id="62" w:author="森 健太" w:date="2025-03-30T14:18:00Z">
              <w:rPr>
                <w:rFonts w:hAnsiTheme="minorEastAsia" w:hint="eastAsia"/>
                <w:color w:val="000000" w:themeColor="text1"/>
                <w:sz w:val="20"/>
                <w:szCs w:val="20"/>
              </w:rPr>
            </w:rPrChange>
          </w:rPr>
          <w:t>移住支援事業、マッチング支援事業、地方就職学生支援事業及び創業支援事業実施要領（平成３１年４月２６日３１地づ第５９号）</w:t>
        </w:r>
      </w:ins>
      <w:ins w:id="63" w:author="森 健太" w:date="2025-03-14T13:28:00Z">
        <w:r w:rsidR="00FF56CD" w:rsidRPr="00D91C73">
          <w:rPr>
            <w:rFonts w:hAnsiTheme="minorEastAsia" w:hint="eastAsia"/>
            <w:color w:val="000000" w:themeColor="text1"/>
            <w:sz w:val="20"/>
            <w:szCs w:val="20"/>
            <w:rPrChange w:id="64" w:author="森 健太" w:date="2025-03-30T14:18:00Z">
              <w:rPr>
                <w:rFonts w:hAnsiTheme="minorEastAsia" w:hint="eastAsia"/>
                <w:color w:val="000000" w:themeColor="text1"/>
                <w:sz w:val="20"/>
                <w:szCs w:val="20"/>
              </w:rPr>
            </w:rPrChange>
          </w:rPr>
          <w:t>」</w:t>
        </w:r>
      </w:ins>
      <w:del w:id="65" w:author="森 健太" w:date="2025-03-14T13:16:00Z">
        <w:r w:rsidR="00DD04D1" w:rsidRPr="00D91C73" w:rsidDel="00157BB6">
          <w:rPr>
            <w:rFonts w:hAnsiTheme="minorEastAsia" w:cs="ＭＳ 明朝" w:hint="eastAsia"/>
            <w:color w:val="000000" w:themeColor="text1"/>
            <w:kern w:val="0"/>
            <w:sz w:val="20"/>
            <w:szCs w:val="20"/>
            <w:rPrChange w:id="66" w:author="森 健太" w:date="2025-03-30T14:18:00Z">
              <w:rPr>
                <w:rFonts w:hAnsiTheme="minorEastAsia" w:cs="ＭＳ 明朝" w:hint="eastAsia"/>
                <w:color w:val="000000" w:themeColor="text1"/>
                <w:kern w:val="0"/>
                <w:sz w:val="20"/>
                <w:szCs w:val="20"/>
              </w:rPr>
            </w:rPrChange>
          </w:rPr>
          <w:delText>県実施要領</w:delText>
        </w:r>
      </w:del>
      <w:r w:rsidR="00DD04D1" w:rsidRPr="00D91C73">
        <w:rPr>
          <w:rFonts w:hAnsiTheme="minorEastAsia" w:cs="ＭＳ 明朝" w:hint="eastAsia"/>
          <w:color w:val="000000" w:themeColor="text1"/>
          <w:kern w:val="0"/>
          <w:sz w:val="20"/>
          <w:szCs w:val="20"/>
          <w:rPrChange w:id="67" w:author="森 健太" w:date="2025-03-30T14:18:00Z">
            <w:rPr>
              <w:rFonts w:hAnsiTheme="minorEastAsia" w:cs="ＭＳ 明朝" w:hint="eastAsia"/>
              <w:color w:val="000000" w:themeColor="text1"/>
              <w:kern w:val="0"/>
              <w:sz w:val="20"/>
              <w:szCs w:val="20"/>
            </w:rPr>
          </w:rPrChange>
        </w:rPr>
        <w:t>に基づく創業支援事業に係る創業支援金の交付決定の取り消しを受けた場合　補助金の全額</w:t>
      </w:r>
    </w:p>
    <w:p w:rsidR="00DD04D1" w:rsidRPr="00D91C73" w:rsidRDefault="00E952FB" w:rsidP="00AE6FF1">
      <w:pPr>
        <w:overflowPunct w:val="0"/>
        <w:spacing w:line="350" w:lineRule="exact"/>
        <w:ind w:leftChars="100" w:left="440" w:hangingChars="100" w:hanging="200"/>
        <w:textAlignment w:val="baseline"/>
        <w:rPr>
          <w:rFonts w:hAnsiTheme="minorEastAsia" w:cs="ＭＳ 明朝"/>
          <w:color w:val="000000" w:themeColor="text1"/>
          <w:kern w:val="0"/>
          <w:sz w:val="20"/>
          <w:szCs w:val="20"/>
          <w:rPrChange w:id="68" w:author="森 健太" w:date="2025-03-30T14:18:00Z">
            <w:rPr>
              <w:rFonts w:hAnsiTheme="minorEastAsia" w:cs="ＭＳ 明朝"/>
              <w:color w:val="000000" w:themeColor="text1"/>
              <w:kern w:val="0"/>
              <w:sz w:val="20"/>
              <w:szCs w:val="20"/>
            </w:rPr>
          </w:rPrChange>
        </w:rPr>
      </w:pPr>
      <w:r w:rsidRPr="00D91C73">
        <w:rPr>
          <w:rFonts w:hAnsiTheme="minorEastAsia" w:cs="ＭＳ 明朝" w:hint="eastAsia"/>
          <w:color w:val="000000" w:themeColor="text1"/>
          <w:kern w:val="0"/>
          <w:sz w:val="20"/>
          <w:szCs w:val="20"/>
          <w:rPrChange w:id="69" w:author="森 健太" w:date="2025-03-30T14:18:00Z">
            <w:rPr>
              <w:rFonts w:hAnsiTheme="minorEastAsia" w:cs="ＭＳ 明朝" w:hint="eastAsia"/>
              <w:color w:val="000000" w:themeColor="text1"/>
              <w:kern w:val="0"/>
              <w:sz w:val="20"/>
              <w:szCs w:val="20"/>
            </w:rPr>
          </w:rPrChange>
        </w:rPr>
        <w:t>⑸</w:t>
      </w:r>
      <w:r w:rsidR="0089384D" w:rsidRPr="00D91C73">
        <w:rPr>
          <w:rFonts w:hAnsiTheme="minorEastAsia" w:cs="ＭＳ 明朝" w:hint="eastAsia"/>
          <w:color w:val="000000" w:themeColor="text1"/>
          <w:kern w:val="0"/>
          <w:sz w:val="20"/>
          <w:szCs w:val="20"/>
          <w:rPrChange w:id="70" w:author="森 健太" w:date="2025-03-30T14:18:00Z">
            <w:rPr>
              <w:rFonts w:hAnsiTheme="minorEastAsia" w:cs="ＭＳ 明朝" w:hint="eastAsia"/>
              <w:color w:val="000000" w:themeColor="text1"/>
              <w:kern w:val="0"/>
              <w:sz w:val="20"/>
              <w:szCs w:val="20"/>
            </w:rPr>
          </w:rPrChange>
        </w:rPr>
        <w:t xml:space="preserve">　</w:t>
      </w:r>
      <w:r w:rsidR="00DD04D1" w:rsidRPr="00D91C73">
        <w:rPr>
          <w:rFonts w:hAnsiTheme="minorEastAsia" w:cs="ＭＳ 明朝" w:hint="eastAsia"/>
          <w:color w:val="000000" w:themeColor="text1"/>
          <w:kern w:val="0"/>
          <w:sz w:val="20"/>
          <w:szCs w:val="20"/>
          <w:rPrChange w:id="71" w:author="森 健太" w:date="2025-03-30T14:18:00Z">
            <w:rPr>
              <w:rFonts w:hAnsiTheme="minorEastAsia" w:cs="ＭＳ 明朝" w:hint="eastAsia"/>
              <w:color w:val="000000" w:themeColor="text1"/>
              <w:kern w:val="0"/>
              <w:sz w:val="20"/>
              <w:szCs w:val="20"/>
            </w:rPr>
          </w:rPrChange>
        </w:rPr>
        <w:t>補助金の交付申請日から</w:t>
      </w:r>
      <w:r w:rsidR="00BD42FF" w:rsidRPr="00D91C73">
        <w:rPr>
          <w:rFonts w:hAnsiTheme="minorEastAsia" w:cs="ＭＳ 明朝" w:hint="eastAsia"/>
          <w:color w:val="000000" w:themeColor="text1"/>
          <w:kern w:val="0"/>
          <w:sz w:val="20"/>
          <w:szCs w:val="20"/>
          <w:rPrChange w:id="72" w:author="森 健太" w:date="2025-03-30T14:18:00Z">
            <w:rPr>
              <w:rFonts w:hAnsiTheme="minorEastAsia" w:cs="ＭＳ 明朝" w:hint="eastAsia"/>
              <w:color w:val="000000" w:themeColor="text1"/>
              <w:kern w:val="0"/>
              <w:sz w:val="20"/>
              <w:szCs w:val="20"/>
            </w:rPr>
          </w:rPrChange>
        </w:rPr>
        <w:t>３</w:t>
      </w:r>
      <w:r w:rsidR="00DD04D1" w:rsidRPr="00D91C73">
        <w:rPr>
          <w:rFonts w:hAnsiTheme="minorEastAsia" w:cs="ＭＳ 明朝" w:hint="eastAsia"/>
          <w:color w:val="000000" w:themeColor="text1"/>
          <w:kern w:val="0"/>
          <w:sz w:val="20"/>
          <w:szCs w:val="20"/>
          <w:rPrChange w:id="73" w:author="森 健太" w:date="2025-03-30T14:18:00Z">
            <w:rPr>
              <w:rFonts w:hAnsiTheme="minorEastAsia" w:cs="ＭＳ 明朝" w:hint="eastAsia"/>
              <w:color w:val="000000" w:themeColor="text1"/>
              <w:kern w:val="0"/>
              <w:sz w:val="20"/>
              <w:szCs w:val="20"/>
            </w:rPr>
          </w:rPrChange>
        </w:rPr>
        <w:t>年以上</w:t>
      </w:r>
      <w:r w:rsidR="00BD42FF" w:rsidRPr="00D91C73">
        <w:rPr>
          <w:rFonts w:hAnsiTheme="minorEastAsia" w:cs="ＭＳ 明朝" w:hint="eastAsia"/>
          <w:color w:val="000000" w:themeColor="text1"/>
          <w:kern w:val="0"/>
          <w:sz w:val="20"/>
          <w:szCs w:val="20"/>
          <w:rPrChange w:id="74" w:author="森 健太" w:date="2025-03-30T14:18:00Z">
            <w:rPr>
              <w:rFonts w:hAnsiTheme="minorEastAsia" w:cs="ＭＳ 明朝" w:hint="eastAsia"/>
              <w:color w:val="000000" w:themeColor="text1"/>
              <w:kern w:val="0"/>
              <w:sz w:val="20"/>
              <w:szCs w:val="20"/>
            </w:rPr>
          </w:rPrChange>
        </w:rPr>
        <w:t>５</w:t>
      </w:r>
      <w:r w:rsidR="00DD04D1" w:rsidRPr="00D91C73">
        <w:rPr>
          <w:rFonts w:hAnsiTheme="minorEastAsia" w:cs="ＭＳ 明朝" w:hint="eastAsia"/>
          <w:color w:val="000000" w:themeColor="text1"/>
          <w:kern w:val="0"/>
          <w:sz w:val="20"/>
          <w:szCs w:val="20"/>
          <w:rPrChange w:id="75" w:author="森 健太" w:date="2025-03-30T14:18:00Z">
            <w:rPr>
              <w:rFonts w:hAnsiTheme="minorEastAsia" w:cs="ＭＳ 明朝" w:hint="eastAsia"/>
              <w:color w:val="000000" w:themeColor="text1"/>
              <w:kern w:val="0"/>
              <w:sz w:val="20"/>
              <w:szCs w:val="20"/>
            </w:rPr>
          </w:rPrChange>
        </w:rPr>
        <w:t>年以内に本市から</w:t>
      </w:r>
      <w:del w:id="76" w:author="森 健太" w:date="2025-03-13T14:56:00Z">
        <w:r w:rsidR="00DD04D1" w:rsidRPr="00D91C73" w:rsidDel="00EF79FE">
          <w:rPr>
            <w:rFonts w:hAnsiTheme="minorEastAsia" w:cs="ＭＳ 明朝" w:hint="eastAsia"/>
            <w:color w:val="000000" w:themeColor="text1"/>
            <w:kern w:val="0"/>
            <w:sz w:val="20"/>
            <w:szCs w:val="20"/>
            <w:rPrChange w:id="77" w:author="森 健太" w:date="2025-03-30T14:18:00Z">
              <w:rPr>
                <w:rFonts w:hAnsiTheme="minorEastAsia" w:cs="ＭＳ 明朝" w:hint="eastAsia"/>
                <w:color w:val="000000" w:themeColor="text1"/>
                <w:kern w:val="0"/>
                <w:sz w:val="20"/>
                <w:szCs w:val="20"/>
              </w:rPr>
            </w:rPrChange>
          </w:rPr>
          <w:delText>県実施要領に基づく移住支援事業を実施していない長崎県内の市町又は県外の市町</w:delText>
        </w:r>
        <w:r w:rsidR="00BD42FF" w:rsidRPr="00D91C73" w:rsidDel="00EF79FE">
          <w:rPr>
            <w:rFonts w:hAnsiTheme="minorEastAsia" w:cs="ＭＳ 明朝" w:hint="eastAsia"/>
            <w:color w:val="000000" w:themeColor="text1"/>
            <w:kern w:val="0"/>
            <w:sz w:val="20"/>
            <w:szCs w:val="20"/>
            <w:rPrChange w:id="78" w:author="森 健太" w:date="2025-03-30T14:18:00Z">
              <w:rPr>
                <w:rFonts w:hAnsiTheme="minorEastAsia" w:cs="ＭＳ 明朝" w:hint="eastAsia"/>
                <w:color w:val="000000" w:themeColor="text1"/>
                <w:kern w:val="0"/>
                <w:sz w:val="20"/>
                <w:szCs w:val="20"/>
              </w:rPr>
            </w:rPrChange>
          </w:rPr>
          <w:delText>村</w:delText>
        </w:r>
        <w:r w:rsidR="00DD04D1" w:rsidRPr="00D91C73" w:rsidDel="00EF79FE">
          <w:rPr>
            <w:rFonts w:hAnsiTheme="minorEastAsia" w:cs="ＭＳ 明朝" w:hint="eastAsia"/>
            <w:color w:val="000000" w:themeColor="text1"/>
            <w:kern w:val="0"/>
            <w:sz w:val="20"/>
            <w:szCs w:val="20"/>
            <w:rPrChange w:id="79" w:author="森 健太" w:date="2025-03-30T14:18:00Z">
              <w:rPr>
                <w:rFonts w:hAnsiTheme="minorEastAsia" w:cs="ＭＳ 明朝" w:hint="eastAsia"/>
                <w:color w:val="000000" w:themeColor="text1"/>
                <w:kern w:val="0"/>
                <w:sz w:val="20"/>
                <w:szCs w:val="20"/>
              </w:rPr>
            </w:rPrChange>
          </w:rPr>
          <w:delText>に</w:delText>
        </w:r>
      </w:del>
      <w:r w:rsidR="00DD04D1" w:rsidRPr="00D91C73">
        <w:rPr>
          <w:rFonts w:hAnsiTheme="minorEastAsia" w:cs="ＭＳ 明朝" w:hint="eastAsia"/>
          <w:color w:val="000000" w:themeColor="text1"/>
          <w:kern w:val="0"/>
          <w:sz w:val="20"/>
          <w:szCs w:val="20"/>
          <w:rPrChange w:id="80" w:author="森 健太" w:date="2025-03-30T14:18:00Z">
            <w:rPr>
              <w:rFonts w:hAnsiTheme="minorEastAsia" w:cs="ＭＳ 明朝" w:hint="eastAsia"/>
              <w:color w:val="000000" w:themeColor="text1"/>
              <w:kern w:val="0"/>
              <w:sz w:val="20"/>
              <w:szCs w:val="20"/>
            </w:rPr>
          </w:rPrChange>
        </w:rPr>
        <w:t>転出した場合　補助金の</w:t>
      </w:r>
      <w:r w:rsidR="00BD42FF" w:rsidRPr="00D91C73">
        <w:rPr>
          <w:rFonts w:hAnsiTheme="minorEastAsia" w:cs="ＭＳ 明朝" w:hint="eastAsia"/>
          <w:color w:val="000000" w:themeColor="text1"/>
          <w:kern w:val="0"/>
          <w:sz w:val="20"/>
          <w:szCs w:val="20"/>
          <w:rPrChange w:id="81" w:author="森 健太" w:date="2025-03-30T14:18:00Z">
            <w:rPr>
              <w:rFonts w:hAnsiTheme="minorEastAsia" w:cs="ＭＳ 明朝" w:hint="eastAsia"/>
              <w:color w:val="000000" w:themeColor="text1"/>
              <w:kern w:val="0"/>
              <w:sz w:val="20"/>
              <w:szCs w:val="20"/>
            </w:rPr>
          </w:rPrChange>
        </w:rPr>
        <w:t>２</w:t>
      </w:r>
      <w:r w:rsidR="00DD04D1" w:rsidRPr="00D91C73">
        <w:rPr>
          <w:rFonts w:hAnsiTheme="minorEastAsia" w:cs="ＭＳ 明朝" w:hint="eastAsia"/>
          <w:color w:val="000000" w:themeColor="text1"/>
          <w:kern w:val="0"/>
          <w:sz w:val="20"/>
          <w:szCs w:val="20"/>
          <w:rPrChange w:id="82" w:author="森 健太" w:date="2025-03-30T14:18:00Z">
            <w:rPr>
              <w:rFonts w:hAnsiTheme="minorEastAsia" w:cs="ＭＳ 明朝" w:hint="eastAsia"/>
              <w:color w:val="000000" w:themeColor="text1"/>
              <w:kern w:val="0"/>
              <w:sz w:val="20"/>
              <w:szCs w:val="20"/>
            </w:rPr>
          </w:rPrChange>
        </w:rPr>
        <w:t>分の</w:t>
      </w:r>
      <w:r w:rsidR="00BD42FF" w:rsidRPr="00D91C73">
        <w:rPr>
          <w:rFonts w:hAnsiTheme="minorEastAsia" w:cs="ＭＳ 明朝" w:hint="eastAsia"/>
          <w:color w:val="000000" w:themeColor="text1"/>
          <w:kern w:val="0"/>
          <w:sz w:val="20"/>
          <w:szCs w:val="20"/>
          <w:rPrChange w:id="83" w:author="森 健太" w:date="2025-03-30T14:18:00Z">
            <w:rPr>
              <w:rFonts w:hAnsiTheme="minorEastAsia" w:cs="ＭＳ 明朝" w:hint="eastAsia"/>
              <w:color w:val="000000" w:themeColor="text1"/>
              <w:kern w:val="0"/>
              <w:sz w:val="20"/>
              <w:szCs w:val="20"/>
            </w:rPr>
          </w:rPrChange>
        </w:rPr>
        <w:t>１</w:t>
      </w:r>
    </w:p>
    <w:p w:rsidR="00DD04D1" w:rsidRPr="000612AF" w:rsidDel="00EF79FE" w:rsidRDefault="00E952FB" w:rsidP="00AE6FF1">
      <w:pPr>
        <w:overflowPunct w:val="0"/>
        <w:spacing w:line="350" w:lineRule="exact"/>
        <w:ind w:leftChars="100" w:left="440" w:hangingChars="100" w:hanging="200"/>
        <w:textAlignment w:val="baseline"/>
        <w:rPr>
          <w:del w:id="84" w:author="森 健太" w:date="2025-03-13T14:56:00Z"/>
          <w:rFonts w:hAnsiTheme="minorEastAsia" w:cs="ＭＳ 明朝"/>
          <w:color w:val="000000" w:themeColor="text1"/>
          <w:kern w:val="0"/>
          <w:sz w:val="20"/>
          <w:szCs w:val="20"/>
        </w:rPr>
      </w:pPr>
      <w:del w:id="85" w:author="森 健太" w:date="2025-03-13T14:56:00Z">
        <w:r w:rsidRPr="000612AF" w:rsidDel="00EF79FE">
          <w:rPr>
            <w:rFonts w:hAnsiTheme="minorEastAsia" w:cs="ＭＳ 明朝" w:hint="eastAsia"/>
            <w:color w:val="000000" w:themeColor="text1"/>
            <w:kern w:val="0"/>
            <w:sz w:val="20"/>
            <w:szCs w:val="20"/>
          </w:rPr>
          <w:delText>⑹</w:delText>
        </w:r>
        <w:r w:rsidR="0089384D" w:rsidRPr="000612AF" w:rsidDel="00EF79FE">
          <w:rPr>
            <w:rFonts w:hAnsiTheme="minorEastAsia" w:cs="ＭＳ 明朝" w:hint="eastAsia"/>
            <w:color w:val="000000" w:themeColor="text1"/>
            <w:kern w:val="0"/>
            <w:sz w:val="20"/>
            <w:szCs w:val="20"/>
          </w:rPr>
          <w:delText xml:space="preserve">　</w:delText>
        </w:r>
        <w:r w:rsidR="00DD04D1" w:rsidRPr="000612AF" w:rsidDel="00EF79FE">
          <w:rPr>
            <w:rFonts w:hAnsiTheme="minorEastAsia" w:cs="ＭＳ 明朝" w:hint="eastAsia"/>
            <w:color w:val="000000" w:themeColor="text1"/>
            <w:kern w:val="0"/>
            <w:sz w:val="20"/>
            <w:szCs w:val="20"/>
          </w:rPr>
          <w:delText>補助金の交付申請日から</w:delText>
        </w:r>
        <w:r w:rsidR="00BD42FF" w:rsidRPr="000612AF" w:rsidDel="00EF79FE">
          <w:rPr>
            <w:rFonts w:hAnsiTheme="minorEastAsia" w:cs="ＭＳ 明朝" w:hint="eastAsia"/>
            <w:color w:val="000000" w:themeColor="text1"/>
            <w:kern w:val="0"/>
            <w:sz w:val="20"/>
            <w:szCs w:val="20"/>
          </w:rPr>
          <w:delText>３</w:delText>
        </w:r>
        <w:r w:rsidR="00DD04D1" w:rsidRPr="000612AF" w:rsidDel="00EF79FE">
          <w:rPr>
            <w:rFonts w:hAnsiTheme="minorEastAsia" w:cs="ＭＳ 明朝" w:hint="eastAsia"/>
            <w:color w:val="000000" w:themeColor="text1"/>
            <w:kern w:val="0"/>
            <w:sz w:val="20"/>
            <w:szCs w:val="20"/>
          </w:rPr>
          <w:delText>年未満に本市から県実施要領に基づく移住支援事業を実施している長崎県内の市町に転出した場合　補助金の</w:delText>
        </w:r>
        <w:r w:rsidR="00BD42FF" w:rsidRPr="000612AF" w:rsidDel="00EF79FE">
          <w:rPr>
            <w:rFonts w:hAnsiTheme="minorEastAsia" w:cs="ＭＳ 明朝" w:hint="eastAsia"/>
            <w:color w:val="000000" w:themeColor="text1"/>
            <w:kern w:val="0"/>
            <w:sz w:val="20"/>
            <w:szCs w:val="20"/>
          </w:rPr>
          <w:delText>４</w:delText>
        </w:r>
        <w:r w:rsidR="00DD04D1" w:rsidRPr="000612AF" w:rsidDel="00EF79FE">
          <w:rPr>
            <w:rFonts w:hAnsiTheme="minorEastAsia" w:cs="ＭＳ 明朝" w:hint="eastAsia"/>
            <w:color w:val="000000" w:themeColor="text1"/>
            <w:kern w:val="0"/>
            <w:sz w:val="20"/>
            <w:szCs w:val="20"/>
          </w:rPr>
          <w:delText>分の</w:delText>
        </w:r>
        <w:r w:rsidR="00BD42FF" w:rsidRPr="000612AF" w:rsidDel="00EF79FE">
          <w:rPr>
            <w:rFonts w:hAnsiTheme="minorEastAsia" w:cs="ＭＳ 明朝" w:hint="eastAsia"/>
            <w:color w:val="000000" w:themeColor="text1"/>
            <w:kern w:val="0"/>
            <w:sz w:val="20"/>
            <w:szCs w:val="20"/>
          </w:rPr>
          <w:delText>１</w:delText>
        </w:r>
      </w:del>
    </w:p>
    <w:p w:rsidR="00DD04D1" w:rsidRPr="000612AF" w:rsidDel="00EF79FE" w:rsidRDefault="00E952FB" w:rsidP="00AE6FF1">
      <w:pPr>
        <w:overflowPunct w:val="0"/>
        <w:spacing w:line="350" w:lineRule="exact"/>
        <w:ind w:leftChars="100" w:left="440" w:hangingChars="100" w:hanging="200"/>
        <w:textAlignment w:val="baseline"/>
        <w:rPr>
          <w:del w:id="86" w:author="森 健太" w:date="2025-03-13T14:56:00Z"/>
          <w:rFonts w:hAnsiTheme="minorEastAsia" w:cs="ＭＳ 明朝"/>
          <w:color w:val="000000" w:themeColor="text1"/>
          <w:kern w:val="0"/>
          <w:sz w:val="20"/>
          <w:szCs w:val="20"/>
        </w:rPr>
      </w:pPr>
      <w:del w:id="87" w:author="森 健太" w:date="2025-03-13T14:56:00Z">
        <w:r w:rsidRPr="000612AF" w:rsidDel="00EF79FE">
          <w:rPr>
            <w:rFonts w:hAnsiTheme="minorEastAsia" w:cs="ＭＳ 明朝" w:hint="eastAsia"/>
            <w:color w:val="000000" w:themeColor="text1"/>
            <w:kern w:val="0"/>
            <w:sz w:val="20"/>
            <w:szCs w:val="20"/>
          </w:rPr>
          <w:delText xml:space="preserve">⑺　</w:delText>
        </w:r>
        <w:r w:rsidR="00DD04D1" w:rsidRPr="000612AF" w:rsidDel="00EF79FE">
          <w:rPr>
            <w:rFonts w:hAnsiTheme="minorEastAsia" w:cs="ＭＳ 明朝" w:hint="eastAsia"/>
            <w:color w:val="000000" w:themeColor="text1"/>
            <w:kern w:val="0"/>
            <w:sz w:val="20"/>
            <w:szCs w:val="20"/>
          </w:rPr>
          <w:delText>補助金の交付申請日から</w:delText>
        </w:r>
        <w:r w:rsidR="00BD42FF" w:rsidRPr="000612AF" w:rsidDel="00EF79FE">
          <w:rPr>
            <w:rFonts w:hAnsiTheme="minorEastAsia" w:cs="ＭＳ 明朝" w:hint="eastAsia"/>
            <w:color w:val="000000" w:themeColor="text1"/>
            <w:kern w:val="0"/>
            <w:sz w:val="20"/>
            <w:szCs w:val="20"/>
          </w:rPr>
          <w:delText>３</w:delText>
        </w:r>
        <w:r w:rsidR="00DD04D1" w:rsidRPr="000612AF" w:rsidDel="00EF79FE">
          <w:rPr>
            <w:rFonts w:hAnsiTheme="minorEastAsia" w:cs="ＭＳ 明朝" w:hint="eastAsia"/>
            <w:color w:val="000000" w:themeColor="text1"/>
            <w:kern w:val="0"/>
            <w:sz w:val="20"/>
            <w:szCs w:val="20"/>
          </w:rPr>
          <w:delText>年以上</w:delText>
        </w:r>
        <w:r w:rsidR="00BD42FF" w:rsidRPr="000612AF" w:rsidDel="00EF79FE">
          <w:rPr>
            <w:rFonts w:hAnsiTheme="minorEastAsia" w:cs="ＭＳ 明朝" w:hint="eastAsia"/>
            <w:color w:val="000000" w:themeColor="text1"/>
            <w:kern w:val="0"/>
            <w:sz w:val="20"/>
            <w:szCs w:val="20"/>
          </w:rPr>
          <w:delText>５</w:delText>
        </w:r>
        <w:r w:rsidR="00DD04D1" w:rsidRPr="000612AF" w:rsidDel="00EF79FE">
          <w:rPr>
            <w:rFonts w:hAnsiTheme="minorEastAsia" w:cs="ＭＳ 明朝" w:hint="eastAsia"/>
            <w:color w:val="000000" w:themeColor="text1"/>
            <w:kern w:val="0"/>
            <w:sz w:val="20"/>
            <w:szCs w:val="20"/>
          </w:rPr>
          <w:delText>年以内に本市から県実施要領に基づく移住支援事業を実施している長崎県内の市町に転出した場合　補助金の</w:delText>
        </w:r>
        <w:r w:rsidR="00BD42FF" w:rsidRPr="000612AF" w:rsidDel="00EF79FE">
          <w:rPr>
            <w:rFonts w:hAnsiTheme="minorEastAsia" w:cs="ＭＳ 明朝" w:hint="eastAsia"/>
            <w:color w:val="000000" w:themeColor="text1"/>
            <w:kern w:val="0"/>
            <w:sz w:val="20"/>
            <w:szCs w:val="20"/>
          </w:rPr>
          <w:delText>８</w:delText>
        </w:r>
        <w:r w:rsidR="00DD04D1" w:rsidRPr="000612AF" w:rsidDel="00EF79FE">
          <w:rPr>
            <w:rFonts w:hAnsiTheme="minorEastAsia" w:cs="ＭＳ 明朝" w:hint="eastAsia"/>
            <w:color w:val="000000" w:themeColor="text1"/>
            <w:kern w:val="0"/>
            <w:sz w:val="20"/>
            <w:szCs w:val="20"/>
          </w:rPr>
          <w:delText>分の</w:delText>
        </w:r>
        <w:r w:rsidR="00BD42FF" w:rsidRPr="000612AF" w:rsidDel="00EF79FE">
          <w:rPr>
            <w:rFonts w:hAnsiTheme="minorEastAsia" w:cs="ＭＳ 明朝" w:hint="eastAsia"/>
            <w:color w:val="000000" w:themeColor="text1"/>
            <w:kern w:val="0"/>
            <w:sz w:val="20"/>
            <w:szCs w:val="20"/>
          </w:rPr>
          <w:delText>１</w:delText>
        </w:r>
      </w:del>
    </w:p>
    <w:p w:rsidR="006E4238" w:rsidRPr="000612AF" w:rsidRDefault="006E4238" w:rsidP="00AE6FF1">
      <w:pPr>
        <w:spacing w:line="350" w:lineRule="exact"/>
        <w:rPr>
          <w:color w:val="000000" w:themeColor="text1"/>
          <w:sz w:val="20"/>
          <w:szCs w:val="20"/>
        </w:rPr>
      </w:pPr>
    </w:p>
    <w:p w:rsidR="00DD04D1" w:rsidRPr="000612AF" w:rsidRDefault="00C66809" w:rsidP="00AE6FF1">
      <w:pPr>
        <w:spacing w:line="350" w:lineRule="exact"/>
        <w:jc w:val="center"/>
        <w:rPr>
          <w:color w:val="000000" w:themeColor="text1"/>
          <w:sz w:val="20"/>
          <w:szCs w:val="20"/>
        </w:rPr>
      </w:pPr>
      <w:r w:rsidRPr="000612AF">
        <w:rPr>
          <w:rFonts w:hint="eastAsia"/>
          <w:color w:val="000000" w:themeColor="text1"/>
          <w:sz w:val="20"/>
          <w:szCs w:val="20"/>
        </w:rPr>
        <w:t>長崎市</w:t>
      </w:r>
      <w:r w:rsidR="00DD04D1" w:rsidRPr="000612AF">
        <w:rPr>
          <w:rFonts w:hint="eastAsia"/>
          <w:color w:val="000000" w:themeColor="text1"/>
          <w:sz w:val="20"/>
          <w:szCs w:val="20"/>
        </w:rPr>
        <w:t>移住支援補助金に係る個人情報の取扱い</w:t>
      </w:r>
    </w:p>
    <w:p w:rsidR="00DD04D1" w:rsidRPr="000612AF" w:rsidRDefault="00DD04D1" w:rsidP="00AE6FF1">
      <w:pPr>
        <w:spacing w:line="350" w:lineRule="exact"/>
        <w:rPr>
          <w:color w:val="000000" w:themeColor="text1"/>
          <w:sz w:val="20"/>
          <w:szCs w:val="20"/>
        </w:rPr>
      </w:pPr>
    </w:p>
    <w:p w:rsidR="00DD04D1" w:rsidRPr="000612AF" w:rsidRDefault="00E952FB" w:rsidP="00AE6FF1">
      <w:pPr>
        <w:spacing w:line="350" w:lineRule="exact"/>
        <w:ind w:left="200" w:hangingChars="100" w:hanging="200"/>
        <w:jc w:val="left"/>
        <w:rPr>
          <w:color w:val="000000" w:themeColor="text1"/>
          <w:sz w:val="20"/>
          <w:szCs w:val="20"/>
        </w:rPr>
      </w:pPr>
      <w:r w:rsidRPr="000612AF">
        <w:rPr>
          <w:rFonts w:hint="eastAsia"/>
          <w:color w:val="000000" w:themeColor="text1"/>
          <w:sz w:val="20"/>
          <w:szCs w:val="20"/>
        </w:rPr>
        <w:t>１</w:t>
      </w:r>
      <w:r w:rsidR="00DD04D1" w:rsidRPr="000612AF">
        <w:rPr>
          <w:rFonts w:hint="eastAsia"/>
          <w:color w:val="000000" w:themeColor="text1"/>
          <w:sz w:val="20"/>
          <w:szCs w:val="20"/>
        </w:rPr>
        <w:t xml:space="preserve">　長崎市は、移住支援補助</w:t>
      </w:r>
      <w:r w:rsidR="00BD42FF" w:rsidRPr="000612AF">
        <w:rPr>
          <w:rFonts w:hint="eastAsia"/>
          <w:color w:val="000000" w:themeColor="text1"/>
          <w:sz w:val="20"/>
          <w:szCs w:val="20"/>
        </w:rPr>
        <w:t>金</w:t>
      </w:r>
      <w:r w:rsidR="006E4238" w:rsidRPr="000612AF">
        <w:rPr>
          <w:rFonts w:hint="eastAsia"/>
          <w:color w:val="000000" w:themeColor="text1"/>
          <w:sz w:val="20"/>
          <w:szCs w:val="20"/>
        </w:rPr>
        <w:t>事業</w:t>
      </w:r>
      <w:r w:rsidR="00DD04D1" w:rsidRPr="000612AF">
        <w:rPr>
          <w:rFonts w:hint="eastAsia"/>
          <w:color w:val="000000" w:themeColor="text1"/>
          <w:sz w:val="20"/>
          <w:szCs w:val="20"/>
        </w:rPr>
        <w:t>の実施に際して得た個人情報について、</w:t>
      </w:r>
      <w:r w:rsidR="0010247F" w:rsidRPr="002C75D5">
        <w:rPr>
          <w:rFonts w:hint="eastAsia"/>
          <w:sz w:val="20"/>
          <w:szCs w:val="20"/>
        </w:rPr>
        <w:t>個人情報の保護に関する法律（平成15年法律第57号）及び長崎市個人情報の保護に関する法律施行条例（令和4年長崎市条例第40号）</w:t>
      </w:r>
      <w:r w:rsidR="00DD04D1" w:rsidRPr="000612AF">
        <w:rPr>
          <w:rFonts w:hint="eastAsia"/>
          <w:color w:val="000000" w:themeColor="text1"/>
          <w:sz w:val="20"/>
          <w:szCs w:val="20"/>
        </w:rPr>
        <w:t>の規定に基づき適切に管理し、本事業の実施のために利用します。</w:t>
      </w:r>
    </w:p>
    <w:p w:rsidR="00DD04D1" w:rsidRPr="000612AF" w:rsidRDefault="00E952FB" w:rsidP="00AE6FF1">
      <w:pPr>
        <w:spacing w:line="350" w:lineRule="exact"/>
        <w:ind w:left="200" w:hangingChars="100" w:hanging="200"/>
        <w:jc w:val="left"/>
        <w:rPr>
          <w:color w:val="000000" w:themeColor="text1"/>
          <w:sz w:val="20"/>
          <w:szCs w:val="20"/>
        </w:rPr>
      </w:pPr>
      <w:r w:rsidRPr="000612AF">
        <w:rPr>
          <w:rFonts w:hint="eastAsia"/>
          <w:color w:val="000000" w:themeColor="text1"/>
          <w:sz w:val="20"/>
          <w:szCs w:val="20"/>
        </w:rPr>
        <w:t>２</w:t>
      </w:r>
      <w:r w:rsidR="00DD04D1" w:rsidRPr="000612AF">
        <w:rPr>
          <w:rFonts w:hint="eastAsia"/>
          <w:color w:val="000000" w:themeColor="text1"/>
          <w:sz w:val="20"/>
          <w:szCs w:val="20"/>
        </w:rPr>
        <w:t xml:space="preserve">　長崎市は、当該個人情報について、国</w:t>
      </w:r>
      <w:r w:rsidR="0089384D" w:rsidRPr="000612AF">
        <w:rPr>
          <w:rFonts w:hint="eastAsia"/>
          <w:color w:val="000000" w:themeColor="text1"/>
          <w:sz w:val="20"/>
          <w:szCs w:val="20"/>
        </w:rPr>
        <w:t>及び長崎県</w:t>
      </w:r>
      <w:r w:rsidR="00DD04D1" w:rsidRPr="000612AF">
        <w:rPr>
          <w:rFonts w:hint="eastAsia"/>
          <w:color w:val="000000" w:themeColor="text1"/>
          <w:sz w:val="20"/>
          <w:szCs w:val="20"/>
        </w:rPr>
        <w:t>への実施状況の報告等のため、国</w:t>
      </w:r>
      <w:r w:rsidR="0089384D" w:rsidRPr="000612AF">
        <w:rPr>
          <w:rFonts w:hint="eastAsia"/>
          <w:color w:val="000000" w:themeColor="text1"/>
          <w:sz w:val="20"/>
          <w:szCs w:val="20"/>
        </w:rPr>
        <w:t>及び長崎県</w:t>
      </w:r>
      <w:r w:rsidR="00DD04D1" w:rsidRPr="000612AF">
        <w:rPr>
          <w:rFonts w:hint="eastAsia"/>
          <w:color w:val="000000" w:themeColor="text1"/>
          <w:sz w:val="20"/>
          <w:szCs w:val="20"/>
        </w:rPr>
        <w:t>に提供する場合があります。</w:t>
      </w:r>
    </w:p>
    <w:p w:rsidR="004724FC" w:rsidRPr="000612AF" w:rsidRDefault="00E952FB" w:rsidP="00AE6FF1">
      <w:pPr>
        <w:spacing w:line="350" w:lineRule="exact"/>
        <w:ind w:left="200" w:hangingChars="100" w:hanging="200"/>
        <w:jc w:val="left"/>
        <w:rPr>
          <w:color w:val="000000" w:themeColor="text1"/>
          <w:sz w:val="20"/>
          <w:szCs w:val="20"/>
        </w:rPr>
      </w:pPr>
      <w:r w:rsidRPr="000612AF">
        <w:rPr>
          <w:rFonts w:hint="eastAsia"/>
          <w:color w:val="000000" w:themeColor="text1"/>
          <w:sz w:val="20"/>
          <w:szCs w:val="20"/>
        </w:rPr>
        <w:t>３</w:t>
      </w:r>
      <w:r w:rsidR="00DD04D1" w:rsidRPr="000612AF">
        <w:rPr>
          <w:rFonts w:hint="eastAsia"/>
          <w:color w:val="000000" w:themeColor="text1"/>
          <w:sz w:val="20"/>
          <w:szCs w:val="20"/>
        </w:rPr>
        <w:t xml:space="preserve">　長崎市は、補助対象者の居住地を確認する必要がある場合は、補助対象者の住民票等を公用にて取得し、確認する場合があります。</w:t>
      </w:r>
    </w:p>
    <w:sectPr w:rsidR="004724FC" w:rsidRPr="000612AF" w:rsidSect="00FC7008">
      <w:pgSz w:w="11906" w:h="16838" w:code="9"/>
      <w:pgMar w:top="851" w:right="1134" w:bottom="709"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15E" w:rsidRDefault="0011715E" w:rsidP="00747257">
      <w:r>
        <w:separator/>
      </w:r>
    </w:p>
  </w:endnote>
  <w:endnote w:type="continuationSeparator" w:id="0">
    <w:p w:rsidR="0011715E" w:rsidRDefault="0011715E" w:rsidP="0074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15E" w:rsidRDefault="0011715E" w:rsidP="00747257">
      <w:r>
        <w:separator/>
      </w:r>
    </w:p>
  </w:footnote>
  <w:footnote w:type="continuationSeparator" w:id="0">
    <w:p w:rsidR="0011715E" w:rsidRDefault="0011715E" w:rsidP="00747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F96272"/>
    <w:multiLevelType w:val="hybridMultilevel"/>
    <w:tmpl w:val="ED72C578"/>
    <w:lvl w:ilvl="0" w:tplc="D6040CEA">
      <w:start w:val="1"/>
      <w:numFmt w:val="aiueoFullWidth"/>
      <w:lvlText w:val="（%1）"/>
      <w:lvlJc w:val="left"/>
      <w:pPr>
        <w:ind w:left="9630" w:hanging="840"/>
      </w:pPr>
      <w:rPr>
        <w:rFonts w:hint="default"/>
      </w:rPr>
    </w:lvl>
    <w:lvl w:ilvl="1" w:tplc="04090017" w:tentative="1">
      <w:start w:val="1"/>
      <w:numFmt w:val="aiueoFullWidth"/>
      <w:lvlText w:val="(%2)"/>
      <w:lvlJc w:val="left"/>
      <w:pPr>
        <w:ind w:left="9630" w:hanging="420"/>
      </w:pPr>
    </w:lvl>
    <w:lvl w:ilvl="2" w:tplc="04090011" w:tentative="1">
      <w:start w:val="1"/>
      <w:numFmt w:val="decimalEnclosedCircle"/>
      <w:lvlText w:val="%3"/>
      <w:lvlJc w:val="left"/>
      <w:pPr>
        <w:ind w:left="10050" w:hanging="420"/>
      </w:pPr>
    </w:lvl>
    <w:lvl w:ilvl="3" w:tplc="0409000F" w:tentative="1">
      <w:start w:val="1"/>
      <w:numFmt w:val="decimal"/>
      <w:lvlText w:val="%4."/>
      <w:lvlJc w:val="left"/>
      <w:pPr>
        <w:ind w:left="10470" w:hanging="420"/>
      </w:pPr>
    </w:lvl>
    <w:lvl w:ilvl="4" w:tplc="04090017" w:tentative="1">
      <w:start w:val="1"/>
      <w:numFmt w:val="aiueoFullWidth"/>
      <w:lvlText w:val="(%5)"/>
      <w:lvlJc w:val="left"/>
      <w:pPr>
        <w:ind w:left="10890" w:hanging="420"/>
      </w:pPr>
    </w:lvl>
    <w:lvl w:ilvl="5" w:tplc="04090011" w:tentative="1">
      <w:start w:val="1"/>
      <w:numFmt w:val="decimalEnclosedCircle"/>
      <w:lvlText w:val="%6"/>
      <w:lvlJc w:val="left"/>
      <w:pPr>
        <w:ind w:left="11310" w:hanging="420"/>
      </w:pPr>
    </w:lvl>
    <w:lvl w:ilvl="6" w:tplc="0409000F" w:tentative="1">
      <w:start w:val="1"/>
      <w:numFmt w:val="decimal"/>
      <w:lvlText w:val="%7."/>
      <w:lvlJc w:val="left"/>
      <w:pPr>
        <w:ind w:left="11730" w:hanging="420"/>
      </w:pPr>
    </w:lvl>
    <w:lvl w:ilvl="7" w:tplc="04090017" w:tentative="1">
      <w:start w:val="1"/>
      <w:numFmt w:val="aiueoFullWidth"/>
      <w:lvlText w:val="(%8)"/>
      <w:lvlJc w:val="left"/>
      <w:pPr>
        <w:ind w:left="12150" w:hanging="420"/>
      </w:pPr>
    </w:lvl>
    <w:lvl w:ilvl="8" w:tplc="04090011" w:tentative="1">
      <w:start w:val="1"/>
      <w:numFmt w:val="decimalEnclosedCircle"/>
      <w:lvlText w:val="%9"/>
      <w:lvlJc w:val="left"/>
      <w:pPr>
        <w:ind w:left="1257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森 健太">
    <w15:presenceInfo w15:providerId="None" w15:userId="森 健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trackRevisions/>
  <w:defaultTabStop w:val="840"/>
  <w:drawingGridHorizontalSpacing w:val="105"/>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A1"/>
    <w:rsid w:val="000013B8"/>
    <w:rsid w:val="00037024"/>
    <w:rsid w:val="00037B13"/>
    <w:rsid w:val="000428B0"/>
    <w:rsid w:val="000612AF"/>
    <w:rsid w:val="00061D9D"/>
    <w:rsid w:val="00071E96"/>
    <w:rsid w:val="00075FE4"/>
    <w:rsid w:val="0010247F"/>
    <w:rsid w:val="0011715E"/>
    <w:rsid w:val="00130427"/>
    <w:rsid w:val="001349A5"/>
    <w:rsid w:val="001437C0"/>
    <w:rsid w:val="00150D42"/>
    <w:rsid w:val="00156F48"/>
    <w:rsid w:val="00157BB6"/>
    <w:rsid w:val="001635EA"/>
    <w:rsid w:val="00163B41"/>
    <w:rsid w:val="00180189"/>
    <w:rsid w:val="0018179A"/>
    <w:rsid w:val="001846B4"/>
    <w:rsid w:val="001943C3"/>
    <w:rsid w:val="001A55E1"/>
    <w:rsid w:val="001B7BDE"/>
    <w:rsid w:val="001D41EE"/>
    <w:rsid w:val="001E295B"/>
    <w:rsid w:val="001E4B17"/>
    <w:rsid w:val="001F14A2"/>
    <w:rsid w:val="001F1C4A"/>
    <w:rsid w:val="001F2739"/>
    <w:rsid w:val="00220AC0"/>
    <w:rsid w:val="0024720C"/>
    <w:rsid w:val="00276DE9"/>
    <w:rsid w:val="002A5849"/>
    <w:rsid w:val="002B5125"/>
    <w:rsid w:val="002C35C5"/>
    <w:rsid w:val="002C75D5"/>
    <w:rsid w:val="002D1412"/>
    <w:rsid w:val="002D5437"/>
    <w:rsid w:val="002D6655"/>
    <w:rsid w:val="003012EE"/>
    <w:rsid w:val="00301AA5"/>
    <w:rsid w:val="003116F0"/>
    <w:rsid w:val="0034488D"/>
    <w:rsid w:val="00364AD8"/>
    <w:rsid w:val="00382DE8"/>
    <w:rsid w:val="0039559A"/>
    <w:rsid w:val="00396D3A"/>
    <w:rsid w:val="00397CF8"/>
    <w:rsid w:val="003D7D0F"/>
    <w:rsid w:val="003E2A3D"/>
    <w:rsid w:val="00420E67"/>
    <w:rsid w:val="00446CEB"/>
    <w:rsid w:val="00450354"/>
    <w:rsid w:val="004724FC"/>
    <w:rsid w:val="00481527"/>
    <w:rsid w:val="00485E39"/>
    <w:rsid w:val="004D65CE"/>
    <w:rsid w:val="004D66A1"/>
    <w:rsid w:val="005041E8"/>
    <w:rsid w:val="00506197"/>
    <w:rsid w:val="00514436"/>
    <w:rsid w:val="00546101"/>
    <w:rsid w:val="0057658D"/>
    <w:rsid w:val="00587B5F"/>
    <w:rsid w:val="00594F83"/>
    <w:rsid w:val="005A1A5A"/>
    <w:rsid w:val="005A6637"/>
    <w:rsid w:val="005D01A1"/>
    <w:rsid w:val="0060049C"/>
    <w:rsid w:val="006155D4"/>
    <w:rsid w:val="0062248A"/>
    <w:rsid w:val="00623924"/>
    <w:rsid w:val="00625D25"/>
    <w:rsid w:val="00675FAA"/>
    <w:rsid w:val="00691FCC"/>
    <w:rsid w:val="006C08BD"/>
    <w:rsid w:val="006E4238"/>
    <w:rsid w:val="007044C5"/>
    <w:rsid w:val="00724675"/>
    <w:rsid w:val="00740D58"/>
    <w:rsid w:val="00747257"/>
    <w:rsid w:val="00747D81"/>
    <w:rsid w:val="0075047C"/>
    <w:rsid w:val="007636D5"/>
    <w:rsid w:val="00793EAB"/>
    <w:rsid w:val="007D3D0B"/>
    <w:rsid w:val="007E2164"/>
    <w:rsid w:val="007F2FDD"/>
    <w:rsid w:val="0082054E"/>
    <w:rsid w:val="00833B9F"/>
    <w:rsid w:val="008340F2"/>
    <w:rsid w:val="0085256A"/>
    <w:rsid w:val="00870FAD"/>
    <w:rsid w:val="00876AC8"/>
    <w:rsid w:val="00892691"/>
    <w:rsid w:val="0089384D"/>
    <w:rsid w:val="00897671"/>
    <w:rsid w:val="008A2D22"/>
    <w:rsid w:val="008E39B1"/>
    <w:rsid w:val="0090138E"/>
    <w:rsid w:val="00957E7C"/>
    <w:rsid w:val="00962607"/>
    <w:rsid w:val="0096649F"/>
    <w:rsid w:val="00972536"/>
    <w:rsid w:val="0097347A"/>
    <w:rsid w:val="00977ACD"/>
    <w:rsid w:val="009906FE"/>
    <w:rsid w:val="00991959"/>
    <w:rsid w:val="0099473A"/>
    <w:rsid w:val="00997E54"/>
    <w:rsid w:val="009D5902"/>
    <w:rsid w:val="009E4B88"/>
    <w:rsid w:val="009F7382"/>
    <w:rsid w:val="00A07B1B"/>
    <w:rsid w:val="00A16FAA"/>
    <w:rsid w:val="00A47B15"/>
    <w:rsid w:val="00A6556C"/>
    <w:rsid w:val="00A67B92"/>
    <w:rsid w:val="00A76122"/>
    <w:rsid w:val="00A84230"/>
    <w:rsid w:val="00AB70C3"/>
    <w:rsid w:val="00AC4CEB"/>
    <w:rsid w:val="00AE6FF1"/>
    <w:rsid w:val="00AF464E"/>
    <w:rsid w:val="00AF464F"/>
    <w:rsid w:val="00AF704C"/>
    <w:rsid w:val="00B24B5F"/>
    <w:rsid w:val="00B35246"/>
    <w:rsid w:val="00B53A53"/>
    <w:rsid w:val="00B62E46"/>
    <w:rsid w:val="00B75A06"/>
    <w:rsid w:val="00B842D0"/>
    <w:rsid w:val="00BA6AB5"/>
    <w:rsid w:val="00BD42FF"/>
    <w:rsid w:val="00C13304"/>
    <w:rsid w:val="00C418F1"/>
    <w:rsid w:val="00C653DD"/>
    <w:rsid w:val="00C66809"/>
    <w:rsid w:val="00C834DA"/>
    <w:rsid w:val="00C8676F"/>
    <w:rsid w:val="00CC0D98"/>
    <w:rsid w:val="00CC5C39"/>
    <w:rsid w:val="00CD236B"/>
    <w:rsid w:val="00CD63B6"/>
    <w:rsid w:val="00CE1A36"/>
    <w:rsid w:val="00CE2BEE"/>
    <w:rsid w:val="00CE45B0"/>
    <w:rsid w:val="00CE5684"/>
    <w:rsid w:val="00D03EA8"/>
    <w:rsid w:val="00D40427"/>
    <w:rsid w:val="00D51EEA"/>
    <w:rsid w:val="00D57069"/>
    <w:rsid w:val="00D608CB"/>
    <w:rsid w:val="00D91C73"/>
    <w:rsid w:val="00D95D5D"/>
    <w:rsid w:val="00DC7120"/>
    <w:rsid w:val="00DD04D1"/>
    <w:rsid w:val="00E04AA7"/>
    <w:rsid w:val="00E0636D"/>
    <w:rsid w:val="00E170D6"/>
    <w:rsid w:val="00E51680"/>
    <w:rsid w:val="00E70F2B"/>
    <w:rsid w:val="00E82A09"/>
    <w:rsid w:val="00E86012"/>
    <w:rsid w:val="00E9091A"/>
    <w:rsid w:val="00E952FB"/>
    <w:rsid w:val="00EA3908"/>
    <w:rsid w:val="00EB48D2"/>
    <w:rsid w:val="00EB6554"/>
    <w:rsid w:val="00EC48A0"/>
    <w:rsid w:val="00EC6E0A"/>
    <w:rsid w:val="00ED3B32"/>
    <w:rsid w:val="00ED4C9C"/>
    <w:rsid w:val="00EF79FE"/>
    <w:rsid w:val="00F12747"/>
    <w:rsid w:val="00F17DE4"/>
    <w:rsid w:val="00F249BB"/>
    <w:rsid w:val="00F26311"/>
    <w:rsid w:val="00F41433"/>
    <w:rsid w:val="00F456AD"/>
    <w:rsid w:val="00F461D0"/>
    <w:rsid w:val="00F70BD3"/>
    <w:rsid w:val="00F95A28"/>
    <w:rsid w:val="00FB30FC"/>
    <w:rsid w:val="00FB5FFA"/>
    <w:rsid w:val="00FC7008"/>
    <w:rsid w:val="00FE151F"/>
    <w:rsid w:val="00FE7A5B"/>
    <w:rsid w:val="00FF5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2F43788F"/>
  <w15:docId w15:val="{AB40C497-F5C8-45B3-AE1B-C5312FD90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1A1"/>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01A1"/>
  </w:style>
  <w:style w:type="character" w:customStyle="1" w:styleId="a4">
    <w:name w:val="日付 (文字)"/>
    <w:basedOn w:val="a0"/>
    <w:link w:val="a3"/>
    <w:uiPriority w:val="99"/>
    <w:semiHidden/>
    <w:rsid w:val="005D01A1"/>
    <w:rPr>
      <w:rFonts w:asciiTheme="minorEastAsia"/>
      <w:sz w:val="24"/>
    </w:rPr>
  </w:style>
  <w:style w:type="paragraph" w:styleId="a5">
    <w:name w:val="header"/>
    <w:basedOn w:val="a"/>
    <w:link w:val="a6"/>
    <w:uiPriority w:val="99"/>
    <w:unhideWhenUsed/>
    <w:rsid w:val="00747257"/>
    <w:pPr>
      <w:tabs>
        <w:tab w:val="center" w:pos="4252"/>
        <w:tab w:val="right" w:pos="8504"/>
      </w:tabs>
      <w:snapToGrid w:val="0"/>
    </w:pPr>
  </w:style>
  <w:style w:type="character" w:customStyle="1" w:styleId="a6">
    <w:name w:val="ヘッダー (文字)"/>
    <w:basedOn w:val="a0"/>
    <w:link w:val="a5"/>
    <w:uiPriority w:val="99"/>
    <w:rsid w:val="00747257"/>
    <w:rPr>
      <w:rFonts w:asciiTheme="minorEastAsia"/>
      <w:sz w:val="24"/>
    </w:rPr>
  </w:style>
  <w:style w:type="paragraph" w:styleId="a7">
    <w:name w:val="footer"/>
    <w:basedOn w:val="a"/>
    <w:link w:val="a8"/>
    <w:uiPriority w:val="99"/>
    <w:unhideWhenUsed/>
    <w:rsid w:val="00747257"/>
    <w:pPr>
      <w:tabs>
        <w:tab w:val="center" w:pos="4252"/>
        <w:tab w:val="right" w:pos="8504"/>
      </w:tabs>
      <w:snapToGrid w:val="0"/>
    </w:pPr>
  </w:style>
  <w:style w:type="character" w:customStyle="1" w:styleId="a8">
    <w:name w:val="フッター (文字)"/>
    <w:basedOn w:val="a0"/>
    <w:link w:val="a7"/>
    <w:uiPriority w:val="99"/>
    <w:rsid w:val="00747257"/>
    <w:rPr>
      <w:rFonts w:asciiTheme="minorEastAsia"/>
      <w:sz w:val="24"/>
    </w:rPr>
  </w:style>
  <w:style w:type="paragraph" w:styleId="a9">
    <w:name w:val="Note Heading"/>
    <w:basedOn w:val="a"/>
    <w:next w:val="a"/>
    <w:link w:val="aa"/>
    <w:uiPriority w:val="99"/>
    <w:unhideWhenUsed/>
    <w:rsid w:val="004724FC"/>
    <w:pPr>
      <w:jc w:val="center"/>
    </w:pPr>
    <w:rPr>
      <w:rFonts w:asciiTheme="minorHAnsi"/>
      <w:sz w:val="21"/>
    </w:rPr>
  </w:style>
  <w:style w:type="character" w:customStyle="1" w:styleId="aa">
    <w:name w:val="記 (文字)"/>
    <w:basedOn w:val="a0"/>
    <w:link w:val="a9"/>
    <w:uiPriority w:val="99"/>
    <w:rsid w:val="004724FC"/>
  </w:style>
  <w:style w:type="paragraph" w:styleId="ab">
    <w:name w:val="Closing"/>
    <w:basedOn w:val="a"/>
    <w:link w:val="ac"/>
    <w:uiPriority w:val="99"/>
    <w:unhideWhenUsed/>
    <w:rsid w:val="004724FC"/>
    <w:pPr>
      <w:jc w:val="right"/>
    </w:pPr>
    <w:rPr>
      <w:rFonts w:asciiTheme="minorHAnsi"/>
      <w:sz w:val="21"/>
    </w:rPr>
  </w:style>
  <w:style w:type="character" w:customStyle="1" w:styleId="ac">
    <w:name w:val="結語 (文字)"/>
    <w:basedOn w:val="a0"/>
    <w:link w:val="ab"/>
    <w:uiPriority w:val="99"/>
    <w:rsid w:val="004724FC"/>
  </w:style>
  <w:style w:type="table" w:styleId="ad">
    <w:name w:val="Table Grid"/>
    <w:basedOn w:val="a1"/>
    <w:uiPriority w:val="39"/>
    <w:rsid w:val="009E4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461D0"/>
    <w:rPr>
      <w:rFonts w:asciiTheme="minorEastAsia"/>
      <w:sz w:val="24"/>
    </w:rPr>
  </w:style>
  <w:style w:type="character" w:styleId="af">
    <w:name w:val="annotation reference"/>
    <w:basedOn w:val="a0"/>
    <w:uiPriority w:val="99"/>
    <w:semiHidden/>
    <w:unhideWhenUsed/>
    <w:rsid w:val="00623924"/>
    <w:rPr>
      <w:sz w:val="18"/>
      <w:szCs w:val="18"/>
    </w:rPr>
  </w:style>
  <w:style w:type="paragraph" w:styleId="af0">
    <w:name w:val="annotation text"/>
    <w:basedOn w:val="a"/>
    <w:link w:val="af1"/>
    <w:uiPriority w:val="99"/>
    <w:semiHidden/>
    <w:unhideWhenUsed/>
    <w:rsid w:val="00623924"/>
    <w:pPr>
      <w:jc w:val="left"/>
    </w:pPr>
  </w:style>
  <w:style w:type="character" w:customStyle="1" w:styleId="af1">
    <w:name w:val="コメント文字列 (文字)"/>
    <w:basedOn w:val="a0"/>
    <w:link w:val="af0"/>
    <w:uiPriority w:val="99"/>
    <w:semiHidden/>
    <w:rsid w:val="00623924"/>
    <w:rPr>
      <w:rFonts w:asciiTheme="minorEastAsia"/>
      <w:sz w:val="24"/>
    </w:rPr>
  </w:style>
  <w:style w:type="paragraph" w:styleId="af2">
    <w:name w:val="Balloon Text"/>
    <w:basedOn w:val="a"/>
    <w:link w:val="af3"/>
    <w:uiPriority w:val="99"/>
    <w:semiHidden/>
    <w:unhideWhenUsed/>
    <w:rsid w:val="006E4238"/>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6E42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317129">
      <w:bodyDiv w:val="1"/>
      <w:marLeft w:val="0"/>
      <w:marRight w:val="0"/>
      <w:marTop w:val="0"/>
      <w:marBottom w:val="0"/>
      <w:divBdr>
        <w:top w:val="none" w:sz="0" w:space="0" w:color="auto"/>
        <w:left w:val="none" w:sz="0" w:space="0" w:color="auto"/>
        <w:bottom w:val="none" w:sz="0" w:space="0" w:color="auto"/>
        <w:right w:val="none" w:sz="0" w:space="0" w:color="auto"/>
      </w:divBdr>
    </w:div>
    <w:div w:id="137720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67E2C-0767-43C8-BBD4-50FB6E244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299</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C14-1016</dc:creator>
  <cp:lastModifiedBy>森 健太</cp:lastModifiedBy>
  <cp:revision>3</cp:revision>
  <cp:lastPrinted>2025-03-30T05:20:00Z</cp:lastPrinted>
  <dcterms:created xsi:type="dcterms:W3CDTF">2025-03-30T05:19:00Z</dcterms:created>
  <dcterms:modified xsi:type="dcterms:W3CDTF">2025-03-30T05:20:00Z</dcterms:modified>
</cp:coreProperties>
</file>